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5E" w:rsidRPr="00660E56" w:rsidRDefault="0014505E" w:rsidP="0014505E">
      <w:pPr>
        <w:bidi/>
        <w:spacing w:line="240" w:lineRule="auto"/>
        <w:jc w:val="both"/>
        <w:rPr>
          <w:rFonts w:cs="B Zar"/>
          <w:b/>
          <w:bCs/>
          <w:color w:val="000000"/>
          <w:sz w:val="28"/>
          <w:szCs w:val="28"/>
          <w:rtl/>
          <w:lang w:bidi="fa-IR"/>
        </w:rPr>
      </w:pPr>
      <w:r w:rsidRPr="00660E56">
        <w:rPr>
          <w:rFonts w:cs="B Zar" w:hint="cs"/>
          <w:b/>
          <w:bCs/>
          <w:color w:val="000000"/>
          <w:sz w:val="28"/>
          <w:szCs w:val="28"/>
          <w:rtl/>
          <w:lang w:bidi="fa-IR"/>
        </w:rPr>
        <w:t>.</w:t>
      </w:r>
      <w:bookmarkStart w:id="0" w:name="_GoBack"/>
      <w:r w:rsidRPr="00660E56">
        <w:rPr>
          <w:rFonts w:cs="B Zar" w:hint="cs"/>
          <w:b/>
          <w:bCs/>
          <w:color w:val="000000"/>
          <w:sz w:val="28"/>
          <w:szCs w:val="28"/>
          <w:rtl/>
          <w:lang w:bidi="fa-IR"/>
        </w:rPr>
        <w:t>فرسودگي شغلي</w:t>
      </w:r>
      <w:bookmarkEnd w:id="0"/>
      <w:r w:rsidRPr="00660E56">
        <w:rPr>
          <w:rStyle w:val="FootnoteReference"/>
          <w:rFonts w:cs="B Zar"/>
          <w:b/>
          <w:bCs/>
          <w:color w:val="000000"/>
          <w:sz w:val="28"/>
          <w:szCs w:val="28"/>
          <w:rtl/>
          <w:lang w:bidi="fa-IR"/>
        </w:rPr>
        <w:footnoteReference w:id="1"/>
      </w:r>
    </w:p>
    <w:p w:rsidR="0014505E" w:rsidRPr="00660E56" w:rsidRDefault="0014505E" w:rsidP="0014505E">
      <w:pPr>
        <w:bidi/>
        <w:spacing w:line="240" w:lineRule="auto"/>
        <w:jc w:val="both"/>
        <w:rPr>
          <w:rFonts w:cs="B Zar"/>
          <w:sz w:val="28"/>
          <w:szCs w:val="28"/>
          <w:lang w:bidi="fa-IR"/>
        </w:rPr>
      </w:pPr>
      <w:r w:rsidRPr="00660E56">
        <w:rPr>
          <w:rFonts w:cs="B Zar" w:hint="cs"/>
          <w:sz w:val="28"/>
          <w:szCs w:val="28"/>
          <w:rtl/>
          <w:lang w:bidi="fa-IR"/>
        </w:rPr>
        <w:t>كار صرف نظر از تامين مالي ، مي تواند برخي از نيازهاي اساسي آدمي نظير تحرك رواني و بدني ، تماس اجتماعي ، احساسات خود ارزشمندي ، اعتماد و توانمندي را ارضا كند . با وجود اين ، كار مي تواند منبع فشار عمده اي نيز باشد .  پاول</w:t>
      </w:r>
      <w:r w:rsidRPr="00660E56">
        <w:rPr>
          <w:rStyle w:val="FootnoteReference"/>
          <w:rFonts w:cs="B Zar"/>
          <w:sz w:val="28"/>
          <w:szCs w:val="28"/>
          <w:rtl/>
          <w:lang w:bidi="fa-IR"/>
        </w:rPr>
        <w:footnoteReference w:id="2"/>
      </w:r>
      <w:r w:rsidRPr="00660E56">
        <w:rPr>
          <w:rFonts w:cs="B Zar" w:hint="cs"/>
          <w:sz w:val="28"/>
          <w:szCs w:val="28"/>
          <w:rtl/>
          <w:lang w:bidi="fa-IR"/>
        </w:rPr>
        <w:t>( 1998) ، به نقل از( مقدم و طباطبايي 1385 )ممكن است يك شغل رضايت بخش به مرور زمان به منبع نارضايتي تبديل شود و شخص را در جهت فرسودگي و تحليل شغلي سوق مي دهد .  راس و آلتماير</w:t>
      </w:r>
      <w:r w:rsidRPr="00660E56">
        <w:rPr>
          <w:rStyle w:val="FootnoteReference"/>
          <w:rFonts w:cs="B Zar"/>
          <w:sz w:val="28"/>
          <w:szCs w:val="28"/>
          <w:rtl/>
          <w:lang w:bidi="fa-IR"/>
        </w:rPr>
        <w:footnoteReference w:id="3"/>
      </w:r>
      <w:r w:rsidRPr="00660E56">
        <w:rPr>
          <w:rFonts w:cs="B Zar" w:hint="cs"/>
          <w:sz w:val="28"/>
          <w:szCs w:val="28"/>
          <w:rtl/>
          <w:lang w:bidi="fa-IR"/>
        </w:rPr>
        <w:t>( 1998) ، به نقل از(مقدم و طباطبايي ،1385 )فرسودگي شغلي واژه اي براي توصيف دگرگوني هاي نگرش ، روحيه ، رفتار ، در جهت منفي و رويارويي با فشارهاي رواني مربوط به كار است . اين فرسودگي بيشتر در مشاغلي پديد مي آيد كه افراد ميزان زيادي از ساعات كاري را در ارتباط نزديك با ساير مردم مي گذرانند . بهنيا (1379)، به نقل از( مقدم و طباطبايي ، 1385 )ماسلاچ و اسچاوفلي و ليتر 2001</w:t>
      </w:r>
      <w:r w:rsidRPr="00660E56">
        <w:rPr>
          <w:rStyle w:val="FootnoteReference"/>
          <w:rFonts w:cs="B Zar"/>
          <w:sz w:val="28"/>
          <w:szCs w:val="28"/>
          <w:rtl/>
          <w:lang w:bidi="fa-IR"/>
        </w:rPr>
        <w:footnoteReference w:id="4"/>
      </w:r>
      <w:r w:rsidRPr="00660E56">
        <w:rPr>
          <w:rFonts w:cs="B Zar" w:hint="cs"/>
          <w:sz w:val="28"/>
          <w:szCs w:val="28"/>
          <w:rtl/>
          <w:lang w:bidi="fa-IR"/>
        </w:rPr>
        <w:t xml:space="preserve"> فرسودگي را به عنوان يك سندرم روان شناسي</w:t>
      </w:r>
      <w:r w:rsidRPr="00660E56">
        <w:rPr>
          <w:rStyle w:val="FootnoteReference"/>
          <w:rFonts w:cs="B Zar"/>
          <w:sz w:val="28"/>
          <w:szCs w:val="28"/>
          <w:rtl/>
          <w:lang w:bidi="fa-IR"/>
        </w:rPr>
        <w:footnoteReference w:id="5"/>
      </w:r>
      <w:r w:rsidRPr="00660E56">
        <w:rPr>
          <w:rFonts w:cs="B Zar" w:hint="cs"/>
          <w:sz w:val="28"/>
          <w:szCs w:val="28"/>
          <w:rtl/>
          <w:lang w:bidi="fa-IR"/>
        </w:rPr>
        <w:t xml:space="preserve"> با سه بعد مشخص مي كند .</w:t>
      </w:r>
    </w:p>
    <w:p w:rsidR="0014505E" w:rsidRPr="00660E56" w:rsidRDefault="0014505E" w:rsidP="0014505E">
      <w:pPr>
        <w:bidi/>
        <w:spacing w:line="240" w:lineRule="auto"/>
        <w:jc w:val="both"/>
        <w:rPr>
          <w:rFonts w:cs="B Zar"/>
          <w:sz w:val="28"/>
          <w:szCs w:val="28"/>
          <w:lang w:bidi="fa-IR"/>
        </w:rPr>
      </w:pPr>
      <w:r w:rsidRPr="00660E56">
        <w:rPr>
          <w:rFonts w:cs="B Zar"/>
          <w:sz w:val="28"/>
          <w:szCs w:val="28"/>
          <w:lang w:bidi="fa-IR"/>
        </w:rPr>
        <w:t xml:space="preserve">    </w:t>
      </w:r>
      <w:r w:rsidRPr="00660E56">
        <w:rPr>
          <w:rFonts w:cs="B Zar" w:hint="cs"/>
          <w:sz w:val="28"/>
          <w:szCs w:val="28"/>
          <w:rtl/>
          <w:lang w:bidi="fa-IR"/>
        </w:rPr>
        <w:t xml:space="preserve"> خستگي عاطفي كه شامل استرس ، تهي شدن از عاطفه شخصي و توان بدني </w:t>
      </w:r>
      <w:r w:rsidRPr="00660E56">
        <w:rPr>
          <w:rFonts w:cs="B Zar"/>
          <w:sz w:val="28"/>
          <w:szCs w:val="28"/>
          <w:rtl/>
          <w:lang w:bidi="fa-IR"/>
        </w:rPr>
        <w:br/>
      </w:r>
      <w:r w:rsidRPr="00660E56">
        <w:rPr>
          <w:rFonts w:cs="B Zar" w:hint="cs"/>
          <w:sz w:val="28"/>
          <w:szCs w:val="28"/>
          <w:rtl/>
          <w:lang w:bidi="fa-IR"/>
        </w:rPr>
        <w:t xml:space="preserve">مي باشد . </w:t>
      </w:r>
      <w:r w:rsidRPr="00660E56">
        <w:rPr>
          <w:rFonts w:cs="B Zar"/>
          <w:sz w:val="28"/>
          <w:szCs w:val="28"/>
          <w:lang w:bidi="fa-IR"/>
        </w:rPr>
        <w:t xml:space="preserve"> </w:t>
      </w:r>
    </w:p>
    <w:p w:rsidR="0014505E" w:rsidRPr="00660E56" w:rsidRDefault="0014505E" w:rsidP="0014505E">
      <w:pPr>
        <w:bidi/>
        <w:spacing w:line="240" w:lineRule="auto"/>
        <w:jc w:val="both"/>
        <w:rPr>
          <w:rFonts w:cs="B Zar"/>
          <w:sz w:val="28"/>
          <w:szCs w:val="28"/>
          <w:rtl/>
          <w:lang w:bidi="fa-IR"/>
        </w:rPr>
      </w:pPr>
      <w:r w:rsidRPr="00660E56">
        <w:rPr>
          <w:rFonts w:cs="B Zar"/>
          <w:sz w:val="28"/>
          <w:szCs w:val="28"/>
          <w:lang w:bidi="fa-IR"/>
        </w:rPr>
        <w:t xml:space="preserve">     </w:t>
      </w:r>
      <w:r w:rsidRPr="00660E56">
        <w:rPr>
          <w:rFonts w:cs="B Zar" w:hint="cs"/>
          <w:sz w:val="28"/>
          <w:szCs w:val="28"/>
          <w:rtl/>
          <w:lang w:bidi="fa-IR"/>
        </w:rPr>
        <w:t xml:space="preserve">دگرگوني شخصيت: كه شامل افسردگي ، كناره گيري بيش از اندازه و بي تفاوتي نسبت به كار مي باشد .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   فقدان كار آيي: كه شامل احساس</w:t>
      </w:r>
      <w:r w:rsidRPr="00660E56">
        <w:rPr>
          <w:rFonts w:cs="B Zar"/>
          <w:sz w:val="28"/>
          <w:szCs w:val="28"/>
          <w:lang w:bidi="fa-IR"/>
        </w:rPr>
        <w:t xml:space="preserve"> </w:t>
      </w:r>
      <w:r w:rsidRPr="00660E56">
        <w:rPr>
          <w:rFonts w:cs="B Zar" w:hint="cs"/>
          <w:sz w:val="28"/>
          <w:szCs w:val="28"/>
          <w:rtl/>
          <w:lang w:bidi="fa-IR"/>
        </w:rPr>
        <w:t>عدم سودمندي كار آيي كم ، احساس بي كفايتي مي باشد . حجم كار زياد ، ناكافي بودن كنترل و استقلال عمل روي فعاليتها ، فقدان پاداش فراخور كار فرد كه اين پاداش مي تواند گاه جنبه  مادي وگاه جنبه اجتماعي داشته باشد.  نداشتن روابط اجتماعي و ارتباط مثبت و همدلي با همكاران ، تبعيض در محيط كار، فقدان انصاف و احساس بدگماني در محل كار ، جو بسته و ناسالم و تعارض ارزشها  از عوامل موثر در فرسودگي شغلي است . (ماسلاچ 2001 )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اسپكتور</w:t>
      </w:r>
      <w:r w:rsidRPr="00660E56">
        <w:rPr>
          <w:rStyle w:val="FootnoteReference"/>
          <w:rFonts w:cs="B Zar"/>
          <w:sz w:val="28"/>
          <w:szCs w:val="28"/>
          <w:rtl/>
          <w:lang w:bidi="fa-IR"/>
        </w:rPr>
        <w:footnoteReference w:id="6"/>
      </w:r>
      <w:r w:rsidRPr="00660E56">
        <w:rPr>
          <w:rFonts w:cs="B Zar" w:hint="cs"/>
          <w:sz w:val="28"/>
          <w:szCs w:val="28"/>
          <w:rtl/>
          <w:lang w:bidi="fa-IR"/>
        </w:rPr>
        <w:t xml:space="preserve">( 2001) عنوان كرد معلماني كه از فرسودگي شغلي رنج مي برند از لحاظ هيجاني خسته اند ، انگيزه آنها در كار كم است و ا نرژي و شور و هيجان ا ندكي براي انجام دادن كار دارند . فرسودگي شغلي نه فقط در زندگي حرفه اي معلمان تاثير دارد ، بلكه زندگي شخصي و اجتماعي او را نيز تحت تاثير قرار مي دهد .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معلمان فرسوده نسبت به ديگران رفتار منفي پيدا مي كنند ، اعتماد به نفس خود را از دست مي دهند و به سبب احساس بي كفايتي و كاهش توانايي در انجام دادن كارها ، تصميم به ترك كار خود مي گيرند .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lastRenderedPageBreak/>
        <w:t>هاردن</w:t>
      </w:r>
      <w:r w:rsidRPr="00660E56">
        <w:rPr>
          <w:rStyle w:val="FootnoteReference"/>
          <w:rFonts w:cs="B Zar"/>
          <w:sz w:val="28"/>
          <w:szCs w:val="28"/>
          <w:rtl/>
          <w:lang w:bidi="fa-IR"/>
        </w:rPr>
        <w:footnoteReference w:id="7"/>
      </w:r>
      <w:r w:rsidRPr="00660E56">
        <w:rPr>
          <w:rFonts w:cs="B Zar" w:hint="cs"/>
          <w:sz w:val="28"/>
          <w:szCs w:val="28"/>
          <w:rtl/>
          <w:lang w:bidi="fa-IR"/>
        </w:rPr>
        <w:t xml:space="preserve"> (1999)، به نقل از( ماسلاچ و اسچاوفلي و ليتر 2001 ) دريافت كه معلم ها بايد آموزش خود را بر اساس برنامه درسي استاندارد شده كه كنترل آنها را در تدريس محدود مي كند سازماندهي كنند . و اين مساله كه معلم ها راي و نظري در مورد اينكه چگونه كارشان را انجام دهند ندارند منجر به فرسودگي مي شود . استونر</w:t>
      </w:r>
      <w:r w:rsidRPr="00660E56">
        <w:rPr>
          <w:rStyle w:val="FootnoteReference"/>
          <w:rFonts w:cs="B Zar"/>
          <w:sz w:val="28"/>
          <w:szCs w:val="28"/>
          <w:rtl/>
          <w:lang w:bidi="fa-IR"/>
        </w:rPr>
        <w:footnoteReference w:id="8"/>
      </w:r>
      <w:r w:rsidRPr="00660E56">
        <w:rPr>
          <w:rFonts w:cs="B Zar" w:hint="cs"/>
          <w:sz w:val="28"/>
          <w:szCs w:val="28"/>
          <w:rtl/>
          <w:lang w:bidi="fa-IR"/>
        </w:rPr>
        <w:t xml:space="preserve"> و وا نكل</w:t>
      </w:r>
      <w:r w:rsidRPr="00660E56">
        <w:rPr>
          <w:rStyle w:val="FootnoteReference"/>
          <w:rFonts w:cs="B Zar"/>
          <w:sz w:val="28"/>
          <w:szCs w:val="28"/>
          <w:rtl/>
          <w:lang w:bidi="fa-IR"/>
        </w:rPr>
        <w:footnoteReference w:id="9"/>
      </w:r>
      <w:r w:rsidRPr="00660E56">
        <w:rPr>
          <w:rFonts w:cs="B Zar" w:hint="cs"/>
          <w:sz w:val="28"/>
          <w:szCs w:val="28"/>
          <w:rtl/>
          <w:lang w:bidi="fa-IR"/>
        </w:rPr>
        <w:t xml:space="preserve"> ( 1986) ، به نقل از( ماسلاچ و اسچاوفلي و ليتر 2001 ) دريافتند معلم هايي كه ميزان بالايي از آزادي در تصميم گيري دارند مشكلات را به عنوان چالش هايي در نظر مي گيرند و سعي مي كنند آنها را با روشهاي مناسب رفع كنند . بنابراين تدريس در يك محيط، با بار كاري زياد و آزادي تصميم گيري ا ندك، منجر به فرسودگي مي شود . فرسودگي شغلي سبب به وجود آمدن احساس نااميدي ، ناتواني ، بد گماني ، رنجش و شكست مي شود . اين عكس العمل هاي عصبي منجر به افسردگي مي شوند . معلماني كه بر اثر شغل و حرفه خود فرسوده شده اند، به طور مستقيم روي دانش آموزان تاثير منفي مي گذارند ، و اگر علايم و عوارض آن به موقع تشخيص داده شود قابل درمان است.</w:t>
      </w:r>
    </w:p>
    <w:p w:rsidR="0014505E" w:rsidRPr="00660E56" w:rsidRDefault="0014505E" w:rsidP="0014505E">
      <w:pPr>
        <w:bidi/>
        <w:spacing w:line="240" w:lineRule="auto"/>
        <w:ind w:firstLine="284"/>
        <w:jc w:val="both"/>
        <w:rPr>
          <w:rFonts w:cs="B Zar"/>
          <w:b/>
          <w:bCs/>
          <w:sz w:val="28"/>
          <w:szCs w:val="28"/>
          <w:rtl/>
          <w:lang w:bidi="fa-IR"/>
        </w:rPr>
      </w:pPr>
      <w:r w:rsidRPr="00660E56">
        <w:rPr>
          <w:rFonts w:cs="B Zar" w:hint="cs"/>
          <w:b/>
          <w:bCs/>
          <w:sz w:val="28"/>
          <w:szCs w:val="28"/>
          <w:rtl/>
          <w:lang w:bidi="fa-IR"/>
        </w:rPr>
        <w:t xml:space="preserve">2-2.  رويكرد هاي مختلف نسبت به فرسودگي شغلي     </w:t>
      </w:r>
    </w:p>
    <w:p w:rsidR="0014505E" w:rsidRPr="00660E56" w:rsidRDefault="0014505E" w:rsidP="0014505E">
      <w:pPr>
        <w:bidi/>
        <w:spacing w:line="240" w:lineRule="auto"/>
        <w:ind w:firstLine="284"/>
        <w:jc w:val="both"/>
        <w:rPr>
          <w:rFonts w:cs="B Zar"/>
          <w:b/>
          <w:bCs/>
          <w:sz w:val="28"/>
          <w:szCs w:val="28"/>
          <w:rtl/>
          <w:lang w:bidi="fa-IR"/>
        </w:rPr>
      </w:pPr>
      <w:r w:rsidRPr="00660E56">
        <w:rPr>
          <w:rFonts w:cs="B Zar" w:hint="cs"/>
          <w:b/>
          <w:bCs/>
          <w:sz w:val="28"/>
          <w:szCs w:val="28"/>
          <w:rtl/>
          <w:lang w:bidi="fa-IR"/>
        </w:rPr>
        <w:t>2-2-1. رويكرد باليني</w:t>
      </w:r>
      <w:r w:rsidRPr="00660E56">
        <w:rPr>
          <w:rStyle w:val="FootnoteReference"/>
          <w:rFonts w:cs="B Zar"/>
          <w:b/>
          <w:bCs/>
          <w:sz w:val="28"/>
          <w:szCs w:val="28"/>
          <w:rtl/>
          <w:lang w:bidi="fa-IR"/>
        </w:rPr>
        <w:footnoteReference w:id="10"/>
      </w:r>
      <w:r w:rsidRPr="00660E56">
        <w:rPr>
          <w:rFonts w:cs="B Zar" w:hint="cs"/>
          <w:b/>
          <w:bCs/>
          <w:sz w:val="28"/>
          <w:szCs w:val="28"/>
          <w:rtl/>
          <w:lang w:bidi="fa-IR"/>
        </w:rPr>
        <w:t xml:space="preserve">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 ايجاد يك مدل تئوريكي بايد در تئوريهاي ديگر زمينه داشته باشد.مفهوم فرسودگي شغلي پيش از آنكه به صورت تئوريكي بدست آيد به شكل تجربي فراهم آمده است. فرويد نبرگر</w:t>
      </w:r>
      <w:r w:rsidRPr="00660E56">
        <w:rPr>
          <w:rStyle w:val="FootnoteReference"/>
          <w:rFonts w:cs="B Zar"/>
          <w:sz w:val="28"/>
          <w:szCs w:val="28"/>
          <w:rtl/>
          <w:lang w:bidi="fa-IR"/>
        </w:rPr>
        <w:footnoteReference w:id="11"/>
      </w:r>
      <w:r w:rsidRPr="00660E56">
        <w:rPr>
          <w:rFonts w:cs="B Zar" w:hint="cs"/>
          <w:sz w:val="28"/>
          <w:szCs w:val="28"/>
          <w:rtl/>
          <w:lang w:bidi="fa-IR"/>
        </w:rPr>
        <w:t xml:space="preserve"> (1979) كسي بود كه اولين بار به اين واژه به معناي امروزي آن اعتبار  بخشيده ، وي  فرسودگي را يك حالت خستگي و تحليل رفتگي مي داند كه از كار سخت و بدون انگيزه و علاقه ناشي مي شود. وي معتقد بود كه سندرم فرسودگي خودش را به صورت علائم مختلف نشان ميدهد كه اين علائم و شدت آنها از يك شخص به شخص ديگر تفاوت دارد و آن معمولا يك سال بعد از موقعيكه شخص در يك اداره يا موسسه كار مي كند شروع مي شود. اما اينكه چه گروهي از كاركنان بيشتر احتمال فرسودگي شغلي دارند  گروههاي زير را ذكر كرده است:</w:t>
      </w:r>
    </w:p>
    <w:p w:rsidR="0014505E" w:rsidRPr="00660E56" w:rsidRDefault="0014505E" w:rsidP="0014505E">
      <w:pPr>
        <w:bidi/>
        <w:spacing w:line="240" w:lineRule="auto"/>
        <w:ind w:firstLine="284"/>
        <w:jc w:val="both"/>
        <w:rPr>
          <w:rFonts w:cs="B Zar"/>
          <w:sz w:val="28"/>
          <w:szCs w:val="28"/>
          <w:rtl/>
          <w:lang w:bidi="fa-IR"/>
        </w:rPr>
      </w:pPr>
      <w:r w:rsidRPr="00660E56">
        <w:rPr>
          <w:rFonts w:cs="B Zar" w:hint="cs"/>
          <w:sz w:val="28"/>
          <w:szCs w:val="28"/>
          <w:rtl/>
          <w:lang w:bidi="fa-IR"/>
        </w:rPr>
        <w:t>الف- كاركنان و كارمندان فداكار به سازمان و كار:</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اين گروه از كاركنان كه بيشتر مستعد فرسودگي مي باشند، در جستجوي كمك به ديگران هستند همانند كسانيكه در مراكز مشاوره و مراكز پيشگيري از بحرانها و مراكز ديگري كه به مردم خدمت مي كنند. براي اين كاركنان مهم نيست كه شخص در جسنجوي كمك فقير يا غني، سياه يا سفيد، پير يا جوان، شهري يا روستايي </w:t>
      </w:r>
      <w:r w:rsidRPr="00660E56">
        <w:rPr>
          <w:rFonts w:cs="B Zar" w:hint="cs"/>
          <w:sz w:val="28"/>
          <w:szCs w:val="28"/>
          <w:rtl/>
          <w:lang w:bidi="fa-IR"/>
        </w:rPr>
        <w:lastRenderedPageBreak/>
        <w:t>است، آنها نياز به كمك دارند وي نيز كمك مي كند. در اين نوع مشاغل كاركنان با فشارهاي مضاعف گريبانگير هستند.</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اول از همه آنها احساس مي كنند كه از درون خودشان يك فشاري را براي عملكرد بهتر دارند و از طرف ديگر تحت فشار رواني همان كسانيكه به آنها خدمت مي كنند، مي باشند. (از درون، از مراجعان و از سازمان)</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ب-  افرادي هستند كه اداره را به عنوان جايگزين بر زندگي اجتماعي به كار مي برند: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اين افراد بيش از حد متکي به كار هستند و افرادي مي باشند كه زندگي خارج از اداره براي آنها رضايت بخش نيست.اين افراد از خارج از محيط كار رضايتمندي ندارند و با اين وجود ممكن است چندين ساعت در اداره از وقت خود را صرف كنند و احساس رضايتمندي نمايند. نگرش بيش از حد به عنوان يك خطر واقعي تلقي مي شود و نشانگر يك خطر است كه كارمند زندگي خارج از اداره را رها كرده است.</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ج- افرادي که داراي شخصيت سلطه طلب هستند: اينها افرادي مي باشند كه نياز زيادي دارند كه ديگران را كنترل كنند. آنها معتقدند كه هيچ شخصي نمي تواند شغلي كه او انجام مي دهد را به همان خوبي انجام دهد. چنين شخصي نه تنها اين فكر را دارد بلكه سعي مي كند مانع ديگران شود كه آموزش هاي لازم را ياد بگيرند.سلطه جويي اين افراد اثرات منفي روي سازمان دارد و منجر به نگرشهاي منفي، بدبيني و تنفر از افراد موسسه يا اداره مي شود، به لحاظ اينكه اين افراد در همه چيز اعمال كنترل مي كنند، بودجه و نحوه انجام كار، هرينه ها و خلاصه دخالت در تمام امور سازمان، به تدريج اين افراد دچار فرسودگي و تحليل رفتگي مي شوند.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د- فرسودگي شغلي مديران : مديراني كه بيش از حد كار مي كنند وقتي كه اين افراد تازه كار در موسسه يا اداره را شروع مي كنند كارشان را سريع انجام مي دهند، آنها در ابتدا  از چنان نيرويي برخوردار هستند كه مي توانند سازمان را فعال نگه دارند و همه چيز را زير نظر بگيرند. اگر به موقع سيستم ايمني پيش بيني نشود بتدرييج مديران احساس مي كنند كه مشكلات چاره ناپذير است.مانند كاركنان سلطه طلب مدير نيز احساس تنهايي مي كند و خودش را از ديگران جدا مي كند، همراه با اين جدا كردن و منزوي كردن خود مانع پيشرفت و تخصص افراد ديگر مي شود. براي مثال اين افراد همه كارها را خود انجام مي دهند خود طرحي تهيه مي كنند گزارش مي دهند و مصاحبه مي كنند، كار بيش از حد مدير منجر به خستگي جسماني و رواني مي گردد.</w:t>
      </w:r>
    </w:p>
    <w:p w:rsidR="0014505E" w:rsidRPr="00660E56" w:rsidRDefault="0014505E" w:rsidP="0014505E">
      <w:pPr>
        <w:bidi/>
        <w:spacing w:line="240" w:lineRule="auto"/>
        <w:jc w:val="both"/>
        <w:rPr>
          <w:rFonts w:cs="B Zar"/>
          <w:sz w:val="28"/>
          <w:szCs w:val="28"/>
          <w:rtl/>
          <w:lang w:bidi="fa-IR"/>
        </w:rPr>
      </w:pPr>
      <w:r w:rsidRPr="00660E56">
        <w:rPr>
          <w:rFonts w:cs="B Zar" w:hint="cs"/>
          <w:b/>
          <w:bCs/>
          <w:sz w:val="28"/>
          <w:szCs w:val="28"/>
          <w:rtl/>
          <w:lang w:bidi="fa-IR"/>
        </w:rPr>
        <w:t>2-2-2 رو يكرد روانشناختي- اجتماعي</w:t>
      </w:r>
      <w:r w:rsidRPr="00660E56">
        <w:rPr>
          <w:rStyle w:val="FootnoteReference"/>
          <w:rFonts w:cs="B Zar"/>
          <w:b/>
          <w:bCs/>
          <w:sz w:val="28"/>
          <w:szCs w:val="28"/>
          <w:rtl/>
          <w:lang w:bidi="fa-IR"/>
        </w:rPr>
        <w:footnoteReference w:id="12"/>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lastRenderedPageBreak/>
        <w:t>ماسلاچ (1986) و همكارانش يك رويكرد مبتني بر تحقيق براي فرسودگي اتخاذ كردند و تلاش كردند كه شرايطي كه منجر به فرسودگي شغلي مي شود را روشن كنند. تحقيقات ماسلاچ و همكارانش به اين نتيجه رسيد كه فرسودگي شغلي يك ساختار چند بعدي است و از سه مولفه مربوط به هم تشكيل يافته است كه عبارتند از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تحليل يا خستگي عاطفي كه منجر به از دست دادن انرژيهاي عاطفي شخص مربوط است حالات قبلي كه داراي سطح انگيزشي بالا بوده است در اثر فرسودگي از بين مي رود و انجام كار براي وي خسته كننده است.</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مسخ شخصيت: تمايل براي اين است كه فرد يا مراجع را به صورت يك فرد انساني در نظر نمي گيرد و آن را از فرديت خارج ميكند و به صورت يك شيء غير انساني درك مي كند مسخ شخصيت در حرفه هاي خدمات انساني به صورت تعامل با مردم به عنوان يك شيء و اغلب در برچسب هايي كه استفاده  مي شود آشكار مي گردد.</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فقدان کارايي: احساس موفقيت فردي پايين است . يعني فرد احساس مي كند عملكرد وي همراه با موفقيت نيست و يا به عبارت دقيق تر موفقيت ادراكي مطرح است نه عملكرد و موفقيت  واقعي. با اين وجود برخي از محققان مانند چرنيس (1980) هم موفقيت ادراكي و هم واقعي را مد نظر قرار دادند. براي مثال او مي گويد : فرسودگي، انگيزش و موثر بودن را كاهش ميدهد و شامل يك حس شكست است.</w:t>
      </w:r>
    </w:p>
    <w:p w:rsidR="0014505E" w:rsidRPr="00660E56" w:rsidRDefault="0014505E" w:rsidP="0014505E">
      <w:pPr>
        <w:bidi/>
        <w:spacing w:line="240" w:lineRule="auto"/>
        <w:jc w:val="both"/>
        <w:rPr>
          <w:rFonts w:cs="B Zar"/>
          <w:b/>
          <w:bCs/>
          <w:sz w:val="28"/>
          <w:szCs w:val="28"/>
          <w:rtl/>
          <w:lang w:bidi="fa-IR"/>
        </w:rPr>
      </w:pPr>
      <w:r w:rsidRPr="00660E56">
        <w:rPr>
          <w:rFonts w:cs="B Zar" w:hint="cs"/>
          <w:b/>
          <w:bCs/>
          <w:sz w:val="28"/>
          <w:szCs w:val="28"/>
          <w:rtl/>
          <w:lang w:bidi="fa-IR"/>
        </w:rPr>
        <w:t>2-2-3 رو يكرد تبادلي چرنيس</w:t>
      </w:r>
      <w:r w:rsidRPr="00660E56">
        <w:rPr>
          <w:rStyle w:val="FootnoteReference"/>
          <w:rFonts w:cs="B Zar"/>
          <w:b/>
          <w:bCs/>
          <w:sz w:val="28"/>
          <w:szCs w:val="28"/>
          <w:rtl/>
          <w:lang w:bidi="fa-IR"/>
        </w:rPr>
        <w:footnoteReference w:id="13"/>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در مدل چرنيس حركت به طرف فرسودگي شغلي شامل مراحل چندي است:</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مرحله اول: فشار رواني : منابع تنيدگي (فشار رواني) كه علل به وجود آورنده فرسودگي شغلي به شمار مي روند مستعد هستند و مي توان تنيدگي زاهاي فردي (انتظارات و انگيزش)، تنيدگي زاهاي بين فردي(تماس با مراجعان، روابط با همكاران، مديران، و سرپرستان) و تنيدگي زاهاي سازماني (تراكم كاري، مقررات اداري و بوروكراتيك و فشار كاري) را نام برد.</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مرحله دوم : آشفتگي رواني:اين مرحله با مولفه هاي روان شناختي (عزت نفس پايين، و خستگي عاطفي)، مولفه هاي جسماني (سردرد و خستگي) و مولفه هاي رفتاري (استفاده از الكل و اختلالات  خانوادگي )،همراه است.اين مرحله همان مولفه تحليل عاطفي ماسلاچ است.</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 مرحله سوم: مقابله دفاعي  :اين مرحله با اثرات فرايند فرسودگي رواني و كيفيت كمك ارائه شده به مراجعان از طريق كمك كننده مربوط است.مقابله دفاعي از طريق يك سري تغييرات در نگرش و رفتار همچون سرزنش </w:t>
      </w:r>
      <w:r w:rsidRPr="00660E56">
        <w:rPr>
          <w:rFonts w:cs="B Zar" w:hint="cs"/>
          <w:sz w:val="28"/>
          <w:szCs w:val="28"/>
          <w:rtl/>
          <w:lang w:bidi="fa-IR"/>
        </w:rPr>
        <w:lastRenderedPageBreak/>
        <w:t>كردن مراجعان به خاطر خطاهاي خود، فقدان علاقه و همدردي نسبت به مراجعان و متاثر نشدن از ناراحتي ديگران مشخص مي شود. شخص ارائه كننده كمك از طريق مقابله دفاعي تلاش مي كند كه از دست دادن انرژي هيجاني جلوگيري كند و در نتيجه با افراد نه به عنوان يك شخصيت انساني بلكه به صورت يك شيء يا عدد و شماره، برخورد مي كند. اين مرحله با مولفه مسخ شخصيت ماسلاچ متناظر است.</w:t>
      </w:r>
    </w:p>
    <w:p w:rsidR="0014505E" w:rsidRPr="00660E56" w:rsidRDefault="0014505E" w:rsidP="0014505E">
      <w:pPr>
        <w:bidi/>
        <w:spacing w:line="240" w:lineRule="auto"/>
        <w:jc w:val="both"/>
        <w:rPr>
          <w:rFonts w:cs="B Zar"/>
          <w:sz w:val="28"/>
          <w:szCs w:val="28"/>
          <w:rtl/>
          <w:lang w:bidi="fa-IR"/>
        </w:rPr>
      </w:pPr>
    </w:p>
    <w:p w:rsidR="0014505E" w:rsidRPr="00660E56" w:rsidRDefault="0014505E" w:rsidP="0014505E">
      <w:pPr>
        <w:bidi/>
        <w:spacing w:line="240" w:lineRule="auto"/>
        <w:jc w:val="both"/>
        <w:rPr>
          <w:rFonts w:cs="B Zar"/>
          <w:sz w:val="28"/>
          <w:szCs w:val="28"/>
          <w:rtl/>
          <w:lang w:bidi="fa-IR"/>
        </w:rPr>
      </w:pPr>
    </w:p>
    <w:p w:rsidR="0014505E" w:rsidRPr="00660E56" w:rsidRDefault="0014505E" w:rsidP="0014505E">
      <w:pPr>
        <w:bidi/>
        <w:spacing w:line="240" w:lineRule="auto"/>
        <w:jc w:val="both"/>
        <w:rPr>
          <w:rFonts w:cs="B Zar"/>
          <w:sz w:val="28"/>
          <w:szCs w:val="28"/>
          <w:rtl/>
          <w:lang w:bidi="fa-IR"/>
        </w:rPr>
      </w:pPr>
    </w:p>
    <w:p w:rsidR="0014505E" w:rsidRPr="00660E56" w:rsidRDefault="0014505E" w:rsidP="0014505E">
      <w:pPr>
        <w:bidi/>
        <w:spacing w:line="240" w:lineRule="auto"/>
        <w:jc w:val="both"/>
        <w:rPr>
          <w:rFonts w:cs="B Zar"/>
          <w:sz w:val="28"/>
          <w:szCs w:val="28"/>
          <w:rtl/>
          <w:lang w:bidi="fa-IR"/>
        </w:rPr>
      </w:pPr>
    </w:p>
    <w:p w:rsidR="0014505E" w:rsidRPr="00660E56" w:rsidRDefault="0014505E" w:rsidP="0014505E">
      <w:pPr>
        <w:bidi/>
        <w:spacing w:line="240" w:lineRule="auto"/>
        <w:ind w:firstLine="284"/>
        <w:jc w:val="both"/>
        <w:rPr>
          <w:rFonts w:cs="B Zar"/>
          <w:sz w:val="28"/>
          <w:szCs w:val="28"/>
          <w:rtl/>
          <w:lang w:bidi="fa-IR"/>
        </w:rPr>
      </w:pPr>
      <w:r w:rsidRPr="00660E56">
        <w:rPr>
          <w:rFonts w:cs="B Zar"/>
          <w:noProof/>
          <w:sz w:val="28"/>
          <w:szCs w:val="28"/>
          <w:rtl/>
          <w:lang w:bidi="fa-IR"/>
        </w:rPr>
        <w:pict>
          <v:line id="Straight Connector 65" o:spid="_x0000_s1028" style="position:absolute;left:0;text-align:left;z-index:251662336;visibility:visible" from="243pt,17.9pt" to="30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">
            <v:stroke endarrow="block"/>
          </v:line>
        </w:pict>
      </w:r>
      <w:r w:rsidRPr="00660E56">
        <w:rPr>
          <w:rFonts w:cs="B Zar"/>
          <w:noProof/>
          <w:sz w:val="28"/>
          <w:szCs w:val="28"/>
          <w:rtl/>
          <w:lang w:bidi="fa-IR"/>
        </w:rPr>
        <w:pict>
          <v:line id="Straight Connector 64" o:spid="_x0000_s1027" style="position:absolute;left:0;text-align:left;z-index:251661312;visibility:visible" from="234pt,8.9pt" to="23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GWLQIAAFQ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">
            <v:stroke endarrow="block"/>
          </v:line>
        </w:pict>
      </w:r>
      <w:r w:rsidRPr="00660E56">
        <w:rPr>
          <w:rFonts w:cs="B Zar" w:hint="cs"/>
          <w:sz w:val="28"/>
          <w:szCs w:val="28"/>
          <w:rtl/>
          <w:lang w:bidi="fa-IR"/>
        </w:rPr>
        <w:t>مقابله دفاعي                           آشفتگي رواني                         فشاررواني يا  تنيدگي</w:t>
      </w:r>
    </w:p>
    <w:p w:rsidR="0014505E" w:rsidRPr="00660E56" w:rsidRDefault="0014505E" w:rsidP="0014505E">
      <w:pPr>
        <w:bidi/>
        <w:spacing w:line="240" w:lineRule="auto"/>
        <w:ind w:firstLine="284"/>
        <w:jc w:val="both"/>
        <w:rPr>
          <w:rFonts w:cs="B Zar"/>
          <w:sz w:val="28"/>
          <w:szCs w:val="28"/>
          <w:rtl/>
          <w:lang w:bidi="fa-IR"/>
        </w:rPr>
      </w:pPr>
      <w:r w:rsidRPr="00660E56">
        <w:rPr>
          <w:rFonts w:cs="B Zar"/>
          <w:noProof/>
          <w:sz w:val="28"/>
          <w:szCs w:val="28"/>
          <w:rtl/>
          <w:lang w:bidi="fa-IR"/>
        </w:rPr>
        <w:pict>
          <v:line id="Straight Connector 63" o:spid="_x0000_s1026" style="position:absolute;left:0;text-align:left;z-index:251660288;visibility:visible" from="64.3pt,-8.85pt" to="136.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WqMg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">
            <v:stroke endarrow="block"/>
          </v:line>
        </w:pict>
      </w:r>
      <w:r w:rsidRPr="00660E56">
        <w:rPr>
          <w:rFonts w:cs="B Zar"/>
          <w:sz w:val="28"/>
          <w:szCs w:val="28"/>
          <w:lang w:bidi="fa-IR"/>
        </w:rPr>
        <w:t>Defensive Coping</w:t>
      </w:r>
      <w:r w:rsidRPr="00660E56">
        <w:rPr>
          <w:rFonts w:cs="B Zar" w:hint="cs"/>
          <w:sz w:val="28"/>
          <w:szCs w:val="28"/>
          <w:rtl/>
          <w:lang w:bidi="fa-IR"/>
        </w:rPr>
        <w:t xml:space="preserve">                </w:t>
      </w:r>
      <w:r w:rsidRPr="00660E56">
        <w:rPr>
          <w:rFonts w:cs="B Zar"/>
          <w:sz w:val="28"/>
          <w:szCs w:val="28"/>
          <w:lang w:bidi="fa-IR"/>
        </w:rPr>
        <w:t>Strain</w:t>
      </w:r>
      <w:r w:rsidRPr="00660E56">
        <w:rPr>
          <w:rFonts w:cs="B Zar" w:hint="cs"/>
          <w:sz w:val="28"/>
          <w:szCs w:val="28"/>
          <w:rtl/>
          <w:lang w:bidi="fa-IR"/>
        </w:rPr>
        <w:t xml:space="preserve">                                     </w:t>
      </w:r>
      <w:r w:rsidRPr="00660E56">
        <w:rPr>
          <w:rFonts w:cs="B Zar"/>
          <w:sz w:val="28"/>
          <w:szCs w:val="28"/>
          <w:lang w:bidi="fa-IR"/>
        </w:rPr>
        <w:t>Stress</w:t>
      </w:r>
    </w:p>
    <w:p w:rsidR="0014505E" w:rsidRPr="00660E56" w:rsidRDefault="0014505E" w:rsidP="0014505E">
      <w:pPr>
        <w:bidi/>
        <w:spacing w:line="240" w:lineRule="auto"/>
        <w:ind w:firstLine="284"/>
        <w:jc w:val="both"/>
        <w:rPr>
          <w:rFonts w:cs="B Zar"/>
          <w:sz w:val="28"/>
          <w:szCs w:val="28"/>
          <w:lang w:bidi="fa-IR"/>
        </w:rPr>
      </w:pPr>
    </w:p>
    <w:p w:rsidR="0014505E" w:rsidRPr="00660E56" w:rsidRDefault="0014505E" w:rsidP="0014505E">
      <w:pPr>
        <w:bidi/>
        <w:spacing w:line="240" w:lineRule="auto"/>
        <w:ind w:firstLine="284"/>
        <w:jc w:val="both"/>
        <w:rPr>
          <w:rFonts w:cs="B Zar"/>
          <w:sz w:val="28"/>
          <w:szCs w:val="28"/>
          <w:rtl/>
          <w:lang w:bidi="fa-IR"/>
        </w:rPr>
      </w:pPr>
      <w:r w:rsidRPr="00660E56">
        <w:rPr>
          <w:rFonts w:cs="B Zar" w:hint="cs"/>
          <w:sz w:val="28"/>
          <w:szCs w:val="28"/>
          <w:rtl/>
          <w:lang w:bidi="fa-IR"/>
        </w:rPr>
        <w:t>نمودار (2-1):مدل رويكرد تبادلي چرنيس ، به نقل از( گرگري 1374 )</w:t>
      </w:r>
    </w:p>
    <w:p w:rsidR="0014505E" w:rsidRPr="00660E56" w:rsidRDefault="0014505E" w:rsidP="0014505E">
      <w:pPr>
        <w:tabs>
          <w:tab w:val="left" w:pos="3536"/>
        </w:tabs>
        <w:bidi/>
        <w:spacing w:line="240" w:lineRule="auto"/>
        <w:ind w:firstLine="284"/>
        <w:jc w:val="both"/>
        <w:rPr>
          <w:rFonts w:cs="B Zar"/>
          <w:sz w:val="28"/>
          <w:szCs w:val="28"/>
          <w:rtl/>
          <w:lang w:bidi="fa-IR"/>
        </w:rPr>
      </w:pPr>
      <w:r w:rsidRPr="00660E56">
        <w:rPr>
          <w:rFonts w:cs="B Zar" w:hint="cs"/>
          <w:sz w:val="28"/>
          <w:szCs w:val="28"/>
          <w:rtl/>
          <w:lang w:bidi="fa-IR"/>
        </w:rPr>
        <w:t>مدل چرنيس ، تلاشهاي مقابله  عملكردي در مواجهه با تنيدگي زاها را در نظر نگرفته است.استراتژيهاي مقابله اي عملكردي به فرد اجازه مي دهد كه با تنيدگي زاها به يك روش واقعي و نه به صورت تغييرات ادراكي در قالب مكانيسم هاي دفاعي مقابله كنند. چنين مكانيسمهاي مقابله اي عملكردي به سه صورت طبقه بندي مي شوند:</w:t>
      </w:r>
    </w:p>
    <w:p w:rsidR="0014505E" w:rsidRPr="00660E56" w:rsidRDefault="0014505E" w:rsidP="0014505E">
      <w:pPr>
        <w:tabs>
          <w:tab w:val="left" w:pos="3536"/>
        </w:tabs>
        <w:bidi/>
        <w:spacing w:line="240" w:lineRule="auto"/>
        <w:jc w:val="both"/>
        <w:rPr>
          <w:rFonts w:cs="B Zar"/>
          <w:sz w:val="28"/>
          <w:szCs w:val="28"/>
          <w:rtl/>
          <w:lang w:bidi="fa-IR"/>
        </w:rPr>
      </w:pPr>
      <w:r w:rsidRPr="00660E56">
        <w:rPr>
          <w:rFonts w:cs="B Zar" w:hint="cs"/>
          <w:sz w:val="28"/>
          <w:szCs w:val="28"/>
          <w:rtl/>
          <w:lang w:bidi="fa-IR"/>
        </w:rPr>
        <w:t>- استراتژيهايي كه بوسيله سازمانهاي خدمات انساني فراهم آمده اند. (مانند تهيه مراكز آموزش كاركنان)</w:t>
      </w:r>
    </w:p>
    <w:p w:rsidR="0014505E" w:rsidRPr="00660E56" w:rsidRDefault="0014505E" w:rsidP="0014505E">
      <w:pPr>
        <w:tabs>
          <w:tab w:val="left" w:pos="3536"/>
        </w:tabs>
        <w:bidi/>
        <w:spacing w:line="240" w:lineRule="auto"/>
        <w:jc w:val="both"/>
        <w:rPr>
          <w:rFonts w:cs="B Zar"/>
          <w:sz w:val="28"/>
          <w:szCs w:val="28"/>
          <w:rtl/>
          <w:lang w:bidi="fa-IR"/>
        </w:rPr>
      </w:pPr>
      <w:r w:rsidRPr="00660E56">
        <w:rPr>
          <w:rFonts w:cs="B Zar" w:hint="cs"/>
          <w:sz w:val="28"/>
          <w:szCs w:val="28"/>
          <w:rtl/>
          <w:lang w:bidi="fa-IR"/>
        </w:rPr>
        <w:t>- استراتژيهاي فردي (مانند مرخصي گرفتن)</w:t>
      </w:r>
    </w:p>
    <w:p w:rsidR="0014505E" w:rsidRPr="00660E56" w:rsidRDefault="0014505E" w:rsidP="0014505E">
      <w:pPr>
        <w:tabs>
          <w:tab w:val="left" w:pos="3536"/>
        </w:tabs>
        <w:bidi/>
        <w:spacing w:line="240" w:lineRule="auto"/>
        <w:jc w:val="both"/>
        <w:rPr>
          <w:rFonts w:cs="B Zar"/>
          <w:sz w:val="28"/>
          <w:szCs w:val="28"/>
          <w:rtl/>
          <w:lang w:bidi="fa-IR"/>
        </w:rPr>
      </w:pPr>
      <w:r w:rsidRPr="00660E56">
        <w:rPr>
          <w:rFonts w:cs="B Zar" w:hint="cs"/>
          <w:sz w:val="28"/>
          <w:szCs w:val="28"/>
          <w:rtl/>
          <w:lang w:bidi="fa-IR"/>
        </w:rPr>
        <w:t>- استراتژيهايي كه بوسيله گروهها به كار گرفته مي شوند(مانند همكاران، خانواده، دوستان، و حمايت اجتماعي)</w:t>
      </w:r>
    </w:p>
    <w:p w:rsidR="0014505E" w:rsidRPr="00660E56" w:rsidRDefault="0014505E" w:rsidP="0014505E">
      <w:pPr>
        <w:tabs>
          <w:tab w:val="left" w:pos="3536"/>
        </w:tabs>
        <w:bidi/>
        <w:spacing w:line="240" w:lineRule="auto"/>
        <w:jc w:val="both"/>
        <w:rPr>
          <w:rFonts w:cs="B Zar"/>
          <w:sz w:val="28"/>
          <w:szCs w:val="28"/>
          <w:rtl/>
          <w:lang w:bidi="fa-IR"/>
        </w:rPr>
      </w:pPr>
      <w:r w:rsidRPr="00660E56">
        <w:rPr>
          <w:rFonts w:cs="B Zar" w:hint="cs"/>
          <w:sz w:val="28"/>
          <w:szCs w:val="28"/>
          <w:rtl/>
          <w:lang w:bidi="fa-IR"/>
        </w:rPr>
        <w:t>مدل مذكور متاسفانه نقش شخصيت را به عنوان يك عامل زمينه ساز در نظر نگرفته است. كاپنر و همكاران وي در مقابل مدل چرنيس (1980) ،مدل ديگري را پيشنهاد مي كند كه كاملتر به نظر مي رسد.</w:t>
      </w:r>
    </w:p>
    <w:p w:rsidR="0014505E" w:rsidRPr="00660E56" w:rsidRDefault="0014505E" w:rsidP="0014505E">
      <w:pPr>
        <w:tabs>
          <w:tab w:val="left" w:pos="3536"/>
        </w:tabs>
        <w:bidi/>
        <w:spacing w:line="240" w:lineRule="auto"/>
        <w:jc w:val="both"/>
        <w:rPr>
          <w:rFonts w:cs="B Zar"/>
          <w:b/>
          <w:bCs/>
          <w:sz w:val="28"/>
          <w:szCs w:val="28"/>
          <w:rtl/>
          <w:lang w:bidi="fa-IR"/>
        </w:rPr>
      </w:pPr>
      <w:r w:rsidRPr="00660E56">
        <w:rPr>
          <w:rFonts w:cs="B Zar" w:hint="cs"/>
          <w:b/>
          <w:bCs/>
          <w:sz w:val="28"/>
          <w:szCs w:val="28"/>
          <w:rtl/>
          <w:lang w:bidi="fa-IR"/>
        </w:rPr>
        <w:t>2-3.مدل كاپنر</w:t>
      </w:r>
      <w:r w:rsidRPr="00660E56">
        <w:rPr>
          <w:rStyle w:val="FootnoteReference"/>
          <w:rFonts w:cs="B Zar"/>
          <w:b/>
          <w:bCs/>
          <w:sz w:val="28"/>
          <w:szCs w:val="28"/>
          <w:rtl/>
          <w:lang w:bidi="fa-IR"/>
        </w:rPr>
        <w:footnoteReference w:id="14"/>
      </w:r>
    </w:p>
    <w:p w:rsidR="0014505E" w:rsidRPr="00660E56" w:rsidRDefault="0014505E" w:rsidP="0014505E">
      <w:pPr>
        <w:tabs>
          <w:tab w:val="left" w:pos="3536"/>
        </w:tabs>
        <w:bidi/>
        <w:spacing w:line="240" w:lineRule="auto"/>
        <w:jc w:val="both"/>
        <w:rPr>
          <w:rFonts w:cs="B Zar"/>
          <w:sz w:val="28"/>
          <w:szCs w:val="28"/>
          <w:rtl/>
          <w:lang w:bidi="fa-IR"/>
        </w:rPr>
      </w:pPr>
      <w:r w:rsidRPr="00660E56">
        <w:rPr>
          <w:rFonts w:cs="B Zar" w:hint="cs"/>
          <w:sz w:val="28"/>
          <w:szCs w:val="28"/>
          <w:rtl/>
          <w:lang w:bidi="fa-IR"/>
        </w:rPr>
        <w:lastRenderedPageBreak/>
        <w:t>در مدل كاپنر (1993) بين تنيدگي ها و آشفتگي هاي رواني رابطه مثبت وجود دارد ،همچنانكه چرنيس نيز بر آن تاكيد كرده است. بين ميزان آشفتگي رواني ، درجات و مقدار مكانيسم هاي مقابله اي دفاعي و بين ميزان آشفتگي رواني و شكست ، رابطه وجود دارد.  رابطه فوق بين آشفتگي رواني و شكست تاييدي بر مدل درماندگي آموخته شده سليگمن</w:t>
      </w:r>
      <w:r w:rsidRPr="00660E56">
        <w:rPr>
          <w:rStyle w:val="FootnoteReference"/>
          <w:rFonts w:cs="B Zar"/>
          <w:sz w:val="28"/>
          <w:szCs w:val="28"/>
          <w:rtl/>
          <w:lang w:bidi="fa-IR"/>
        </w:rPr>
        <w:footnoteReference w:id="15"/>
      </w:r>
      <w:r w:rsidRPr="00660E56">
        <w:rPr>
          <w:rFonts w:cs="B Zar" w:hint="cs"/>
          <w:sz w:val="28"/>
          <w:szCs w:val="28"/>
          <w:rtl/>
          <w:lang w:bidi="fa-IR"/>
        </w:rPr>
        <w:t xml:space="preserve"> (1983) و سندرم تطابق عمومي سلبي</w:t>
      </w:r>
      <w:r w:rsidRPr="00660E56">
        <w:rPr>
          <w:rStyle w:val="FootnoteReference"/>
          <w:rFonts w:cs="B Zar"/>
          <w:sz w:val="28"/>
          <w:szCs w:val="28"/>
          <w:rtl/>
          <w:lang w:bidi="fa-IR"/>
        </w:rPr>
        <w:footnoteReference w:id="16"/>
      </w:r>
      <w:r w:rsidRPr="00660E56">
        <w:rPr>
          <w:rFonts w:cs="B Zar" w:hint="cs"/>
          <w:sz w:val="28"/>
          <w:szCs w:val="28"/>
          <w:rtl/>
          <w:lang w:bidi="fa-IR"/>
        </w:rPr>
        <w:t xml:space="preserve"> (1976) مي باشد.</w:t>
      </w:r>
    </w:p>
    <w:p w:rsidR="0014505E" w:rsidRPr="00660E56" w:rsidRDefault="0014505E" w:rsidP="0014505E">
      <w:pPr>
        <w:tabs>
          <w:tab w:val="left" w:pos="3536"/>
        </w:tabs>
        <w:bidi/>
        <w:spacing w:line="240" w:lineRule="auto"/>
        <w:ind w:firstLine="284"/>
        <w:jc w:val="both"/>
        <w:rPr>
          <w:rFonts w:cs="B Zar"/>
          <w:sz w:val="28"/>
          <w:szCs w:val="28"/>
          <w:rtl/>
          <w:lang w:bidi="fa-IR"/>
        </w:rPr>
      </w:pPr>
      <w:r w:rsidRPr="00660E56">
        <w:rPr>
          <w:rFonts w:cs="B Zar" w:hint="cs"/>
          <w:sz w:val="28"/>
          <w:szCs w:val="28"/>
          <w:rtl/>
          <w:lang w:bidi="fa-IR"/>
        </w:rPr>
        <w:t>در اين مدل بين</w:t>
      </w:r>
      <w:r w:rsidRPr="00660E56">
        <w:rPr>
          <w:rFonts w:cs="B Zar"/>
          <w:sz w:val="28"/>
          <w:szCs w:val="28"/>
          <w:lang w:bidi="fa-IR"/>
        </w:rPr>
        <w:t xml:space="preserve"> </w:t>
      </w:r>
      <w:r w:rsidRPr="00660E56">
        <w:rPr>
          <w:rFonts w:cs="B Zar" w:hint="cs"/>
          <w:sz w:val="28"/>
          <w:szCs w:val="28"/>
          <w:rtl/>
          <w:lang w:bidi="fa-IR"/>
        </w:rPr>
        <w:t>نوع شخصيت (</w:t>
      </w:r>
      <w:r w:rsidRPr="00660E56">
        <w:rPr>
          <w:rFonts w:cs="B Zar"/>
          <w:sz w:val="28"/>
          <w:szCs w:val="28"/>
          <w:lang w:bidi="fa-IR"/>
        </w:rPr>
        <w:t>(A</w:t>
      </w:r>
      <w:r w:rsidRPr="00660E56">
        <w:rPr>
          <w:rFonts w:cs="B Zar" w:hint="cs"/>
          <w:sz w:val="28"/>
          <w:szCs w:val="28"/>
          <w:rtl/>
          <w:lang w:bidi="fa-IR"/>
        </w:rPr>
        <w:t xml:space="preserve">  و تنيدگي زاهاي ادراكي بوسيله افراد يك رابطه مثبت وجود دارد و بين نوع شخصيت (</w:t>
      </w:r>
      <w:r w:rsidRPr="00660E56">
        <w:rPr>
          <w:rFonts w:cs="B Zar"/>
          <w:sz w:val="28"/>
          <w:szCs w:val="28"/>
          <w:lang w:bidi="fa-IR"/>
        </w:rPr>
        <w:t>A</w:t>
      </w:r>
      <w:r w:rsidRPr="00660E56">
        <w:rPr>
          <w:rFonts w:cs="B Zar" w:hint="cs"/>
          <w:sz w:val="28"/>
          <w:szCs w:val="28"/>
          <w:rtl/>
          <w:lang w:bidi="fa-IR"/>
        </w:rPr>
        <w:t>) و حمايت اجتماعي رابطه منفي وجود دارد. يعني افراد با نوع (</w:t>
      </w:r>
      <w:r w:rsidRPr="00660E56">
        <w:rPr>
          <w:rFonts w:cs="B Zar"/>
          <w:sz w:val="28"/>
          <w:szCs w:val="28"/>
          <w:lang w:bidi="fa-IR"/>
        </w:rPr>
        <w:t>A</w:t>
      </w:r>
      <w:r w:rsidRPr="00660E56">
        <w:rPr>
          <w:rFonts w:cs="B Zar" w:hint="cs"/>
          <w:sz w:val="28"/>
          <w:szCs w:val="28"/>
          <w:rtl/>
          <w:lang w:bidi="fa-IR"/>
        </w:rPr>
        <w:t>) از حمايت اجتماعي كمتري برخوردارند و اثر غير مستقيم تنيدگي ها روي آشفتگي رواني، با اثر مستقيم آن در مدل مقايسه شده است و تاييدي بر اين است كه حمايت اجتماعي به عنوان يك ميانجي و واسطه در تاثير تنيدگي ها بر فرسودگي شغلي عمل مي كند.</w:t>
      </w:r>
    </w:p>
    <w:p w:rsidR="0014505E" w:rsidRPr="00660E56" w:rsidRDefault="0014505E" w:rsidP="0014505E">
      <w:pPr>
        <w:tabs>
          <w:tab w:val="left" w:pos="3536"/>
        </w:tabs>
        <w:bidi/>
        <w:spacing w:line="240" w:lineRule="auto"/>
        <w:ind w:firstLine="284"/>
        <w:jc w:val="both"/>
        <w:rPr>
          <w:rFonts w:cs="B Zar"/>
          <w:sz w:val="28"/>
          <w:szCs w:val="28"/>
          <w:rtl/>
          <w:lang w:bidi="fa-IR"/>
        </w:rPr>
      </w:pPr>
      <w:r w:rsidRPr="00660E56">
        <w:rPr>
          <w:rFonts w:cs="B Zar"/>
          <w:noProof/>
          <w:sz w:val="28"/>
          <w:szCs w:val="28"/>
          <w:rtl/>
          <w:lang w:bidi="fa-IR"/>
        </w:rPr>
        <w:pict>
          <v:line id="Straight Connector 62" o:spid="_x0000_s1029" style="position:absolute;left:0;text-align:left;flip:y;z-index:251663360;visibility:visible" from="108pt,20.95pt" to="13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">
            <v:stroke endarrow="block"/>
          </v:line>
        </w:pict>
      </w:r>
      <w:r w:rsidRPr="00660E56">
        <w:rPr>
          <w:rFonts w:cs="B Zar" w:hint="cs"/>
          <w:sz w:val="28"/>
          <w:szCs w:val="28"/>
          <w:rtl/>
          <w:lang w:bidi="fa-IR"/>
        </w:rPr>
        <w:t xml:space="preserve">                                                                           نوع شخصيت </w:t>
      </w:r>
      <w:r w:rsidRPr="00660E56">
        <w:rPr>
          <w:rFonts w:cs="B Zar"/>
          <w:sz w:val="28"/>
          <w:szCs w:val="28"/>
          <w:lang w:bidi="fa-IR"/>
        </w:rPr>
        <w:t>A</w:t>
      </w:r>
    </w:p>
    <w:p w:rsidR="0014505E" w:rsidRPr="00660E56" w:rsidRDefault="0014505E" w:rsidP="0014505E">
      <w:pPr>
        <w:tabs>
          <w:tab w:val="left" w:pos="3536"/>
        </w:tabs>
        <w:bidi/>
        <w:spacing w:line="240" w:lineRule="auto"/>
        <w:ind w:firstLine="284"/>
        <w:jc w:val="both"/>
        <w:rPr>
          <w:rFonts w:cs="B Zar"/>
          <w:sz w:val="28"/>
          <w:szCs w:val="28"/>
          <w:rtl/>
          <w:lang w:bidi="fa-IR"/>
        </w:rPr>
      </w:pPr>
    </w:p>
    <w:p w:rsidR="0014505E" w:rsidRPr="00660E56" w:rsidRDefault="0014505E" w:rsidP="0014505E">
      <w:pPr>
        <w:tabs>
          <w:tab w:val="left" w:pos="3536"/>
        </w:tabs>
        <w:bidi/>
        <w:spacing w:line="240" w:lineRule="auto"/>
        <w:ind w:firstLine="284"/>
        <w:jc w:val="both"/>
        <w:rPr>
          <w:rFonts w:cs="B Zar"/>
          <w:sz w:val="28"/>
          <w:szCs w:val="28"/>
          <w:rtl/>
          <w:lang w:bidi="fa-IR"/>
        </w:rPr>
      </w:pPr>
      <w:r w:rsidRPr="00660E56">
        <w:rPr>
          <w:rFonts w:cs="B Zar"/>
          <w:noProof/>
          <w:sz w:val="28"/>
          <w:szCs w:val="28"/>
          <w:rtl/>
          <w:lang w:bidi="fa-IR"/>
        </w:rPr>
        <w:pict>
          <v:line id="Straight Connector 61" o:spid="_x0000_s1032" style="position:absolute;left:0;text-align:left;flip:y;z-index:251666432;visibility:visible" from="324pt,16.45pt" to="351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">
            <v:stroke endarrow="block"/>
          </v:line>
        </w:pict>
      </w:r>
      <w:r w:rsidRPr="00660E56">
        <w:rPr>
          <w:rFonts w:cs="B Zar" w:hint="cs"/>
          <w:sz w:val="28"/>
          <w:szCs w:val="28"/>
          <w:rtl/>
          <w:lang w:bidi="fa-IR"/>
        </w:rPr>
        <w:t xml:space="preserve">               شكست          </w:t>
      </w:r>
    </w:p>
    <w:p w:rsidR="0014505E" w:rsidRPr="00660E56" w:rsidRDefault="0014505E" w:rsidP="0014505E">
      <w:pPr>
        <w:tabs>
          <w:tab w:val="left" w:pos="2145"/>
          <w:tab w:val="left" w:pos="6116"/>
          <w:tab w:val="left" w:pos="6731"/>
        </w:tabs>
        <w:bidi/>
        <w:spacing w:line="240" w:lineRule="auto"/>
        <w:ind w:firstLine="284"/>
        <w:jc w:val="both"/>
        <w:rPr>
          <w:rFonts w:cs="B Zar"/>
          <w:sz w:val="28"/>
          <w:szCs w:val="28"/>
          <w:rtl/>
          <w:lang w:bidi="fa-IR"/>
        </w:rPr>
      </w:pPr>
      <w:r w:rsidRPr="00660E56">
        <w:rPr>
          <w:rFonts w:cs="B Zar" w:hint="cs"/>
          <w:sz w:val="28"/>
          <w:szCs w:val="28"/>
          <w:rtl/>
          <w:lang w:bidi="fa-IR"/>
        </w:rPr>
        <w:tab/>
      </w:r>
      <w:r w:rsidRPr="00660E56">
        <w:rPr>
          <w:rFonts w:cs="B Zar" w:hint="cs"/>
          <w:sz w:val="28"/>
          <w:szCs w:val="28"/>
          <w:rtl/>
          <w:lang w:bidi="fa-IR"/>
        </w:rPr>
        <w:tab/>
      </w:r>
      <w:r w:rsidRPr="00660E56">
        <w:rPr>
          <w:rFonts w:cs="B Zar" w:hint="cs"/>
          <w:sz w:val="28"/>
          <w:szCs w:val="28"/>
          <w:rtl/>
          <w:lang w:bidi="fa-IR"/>
        </w:rPr>
        <w:tab/>
      </w:r>
    </w:p>
    <w:p w:rsidR="0014505E" w:rsidRPr="00660E56" w:rsidRDefault="0014505E" w:rsidP="0014505E">
      <w:pPr>
        <w:tabs>
          <w:tab w:val="left" w:pos="3536"/>
        </w:tabs>
        <w:bidi/>
        <w:spacing w:line="240" w:lineRule="auto"/>
        <w:ind w:firstLine="284"/>
        <w:jc w:val="both"/>
        <w:rPr>
          <w:rFonts w:cs="B Zar"/>
          <w:sz w:val="28"/>
          <w:szCs w:val="28"/>
          <w:rtl/>
          <w:lang w:bidi="fa-IR"/>
        </w:rPr>
      </w:pPr>
      <w:r w:rsidRPr="00660E56">
        <w:rPr>
          <w:rFonts w:cs="B Zar"/>
          <w:noProof/>
          <w:sz w:val="28"/>
          <w:szCs w:val="28"/>
          <w:rtl/>
          <w:lang w:bidi="fa-IR"/>
        </w:rPr>
        <w:pict>
          <v:line id="Straight Connector 60" o:spid="_x0000_s1036" style="position:absolute;left:0;text-align:left;flip:y;z-index:251670528;visibility:visible" from="279pt,18.8pt" to="2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"/>
        </w:pict>
      </w:r>
      <w:r w:rsidRPr="00660E56">
        <w:rPr>
          <w:rFonts w:cs="B Zar"/>
          <w:noProof/>
          <w:sz w:val="28"/>
          <w:szCs w:val="28"/>
          <w:rtl/>
          <w:lang w:bidi="fa-IR"/>
        </w:rPr>
        <w:pict>
          <v:line id="Straight Connector 59" o:spid="_x0000_s1035" style="position:absolute;left:0;text-align:left;flip:y;z-index:251669504;visibility:visible" from="1in,18.8pt" to="1in,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"/>
        </w:pict>
      </w:r>
      <w:r w:rsidRPr="00660E56">
        <w:rPr>
          <w:rFonts w:cs="B Zar"/>
          <w:noProof/>
          <w:sz w:val="28"/>
          <w:szCs w:val="28"/>
          <w:rtl/>
          <w:lang w:bidi="fa-IR"/>
        </w:rPr>
        <w:pict>
          <v:line id="Straight Connector 58" o:spid="_x0000_s1033" style="position:absolute;left:0;text-align:left;z-index:251667456;visibility:visible" from="324pt,9.8pt" to="342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">
            <v:stroke endarrow="block"/>
          </v:line>
        </w:pict>
      </w:r>
      <w:r w:rsidRPr="00660E56">
        <w:rPr>
          <w:rFonts w:cs="B Zar"/>
          <w:noProof/>
          <w:sz w:val="28"/>
          <w:szCs w:val="28"/>
          <w:rtl/>
          <w:lang w:bidi="fa-IR"/>
        </w:rPr>
        <w:pict>
          <v:line id="Straight Connector 57" o:spid="_x0000_s1031" style="position:absolute;left:0;text-align:left;z-index:251665408;visibility:visible" from="3in,9.8pt" to="25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jZJ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">
            <v:stroke endarrow="block"/>
          </v:line>
        </w:pict>
      </w:r>
      <w:r w:rsidRPr="00660E56">
        <w:rPr>
          <w:rFonts w:cs="B Zar"/>
          <w:noProof/>
          <w:sz w:val="28"/>
          <w:szCs w:val="28"/>
          <w:rtl/>
          <w:lang w:bidi="fa-IR"/>
        </w:rPr>
        <w:pict>
          <v:line id="Straight Connector 56" o:spid="_x0000_s1030" style="position:absolute;left:0;text-align:left;z-index:251664384;visibility:visible" from="90pt,9.8pt" to="13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32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">
            <v:stroke endarrow="block"/>
          </v:line>
        </w:pict>
      </w:r>
      <w:r w:rsidRPr="00660E56">
        <w:rPr>
          <w:rFonts w:cs="B Zar" w:hint="cs"/>
          <w:sz w:val="28"/>
          <w:szCs w:val="28"/>
          <w:rtl/>
          <w:lang w:bidi="fa-IR"/>
        </w:rPr>
        <w:t xml:space="preserve">                                  آشفتگي رواني             حمايت اجتماعي                     تنيدگي                          </w:t>
      </w:r>
    </w:p>
    <w:p w:rsidR="0014505E" w:rsidRPr="00660E56" w:rsidRDefault="0014505E" w:rsidP="0014505E">
      <w:pPr>
        <w:tabs>
          <w:tab w:val="left" w:pos="2685"/>
          <w:tab w:val="left" w:pos="6851"/>
        </w:tabs>
        <w:bidi/>
        <w:spacing w:line="240" w:lineRule="auto"/>
        <w:ind w:firstLine="284"/>
        <w:jc w:val="both"/>
        <w:rPr>
          <w:rFonts w:cs="B Zar"/>
          <w:sz w:val="28"/>
          <w:szCs w:val="28"/>
          <w:rtl/>
          <w:lang w:bidi="fa-IR"/>
        </w:rPr>
      </w:pPr>
      <w:r w:rsidRPr="00660E56">
        <w:rPr>
          <w:rFonts w:cs="B Zar"/>
          <w:noProof/>
          <w:sz w:val="28"/>
          <w:szCs w:val="28"/>
          <w:rtl/>
          <w:lang w:bidi="fa-IR"/>
        </w:rPr>
        <w:pict>
          <v:line id="Straight Connector 55" o:spid="_x0000_s1034" style="position:absolute;left:0;text-align:left;z-index:251668480;visibility:visible" from="1in,6.5pt" to="27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3w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"/>
        </w:pict>
      </w:r>
      <w:r w:rsidRPr="00660E56">
        <w:rPr>
          <w:rFonts w:cs="B Zar" w:hint="cs"/>
          <w:sz w:val="28"/>
          <w:szCs w:val="28"/>
          <w:rtl/>
          <w:lang w:bidi="fa-IR"/>
        </w:rPr>
        <w:tab/>
      </w:r>
      <w:r w:rsidRPr="00660E56">
        <w:rPr>
          <w:rFonts w:cs="B Zar" w:hint="cs"/>
          <w:sz w:val="28"/>
          <w:szCs w:val="28"/>
          <w:rtl/>
          <w:lang w:bidi="fa-IR"/>
        </w:rPr>
        <w:tab/>
      </w:r>
    </w:p>
    <w:p w:rsidR="0014505E" w:rsidRPr="00660E56" w:rsidRDefault="0014505E" w:rsidP="0014505E">
      <w:pPr>
        <w:bidi/>
        <w:spacing w:line="240" w:lineRule="auto"/>
        <w:ind w:firstLine="284"/>
        <w:jc w:val="both"/>
        <w:rPr>
          <w:rFonts w:cs="B Zar"/>
          <w:sz w:val="28"/>
          <w:szCs w:val="28"/>
          <w:rtl/>
          <w:lang w:bidi="fa-IR"/>
        </w:rPr>
      </w:pPr>
      <w:r w:rsidRPr="00660E56">
        <w:rPr>
          <w:rFonts w:cs="B Zar" w:hint="cs"/>
          <w:sz w:val="28"/>
          <w:szCs w:val="28"/>
          <w:rtl/>
          <w:lang w:bidi="fa-IR"/>
        </w:rPr>
        <w:t>مقابله دفاعي</w:t>
      </w:r>
    </w:p>
    <w:p w:rsidR="0014505E" w:rsidRPr="00660E56" w:rsidRDefault="0014505E" w:rsidP="0014505E">
      <w:pPr>
        <w:tabs>
          <w:tab w:val="left" w:pos="1871"/>
        </w:tabs>
        <w:bidi/>
        <w:spacing w:line="240" w:lineRule="auto"/>
        <w:ind w:firstLine="284"/>
        <w:jc w:val="both"/>
        <w:rPr>
          <w:rFonts w:cs="B Zar"/>
          <w:sz w:val="28"/>
          <w:szCs w:val="28"/>
          <w:lang w:bidi="fa-IR"/>
        </w:rPr>
      </w:pPr>
      <w:r w:rsidRPr="00660E56">
        <w:rPr>
          <w:rFonts w:cs="B Zar" w:hint="cs"/>
          <w:sz w:val="28"/>
          <w:szCs w:val="28"/>
          <w:rtl/>
          <w:lang w:bidi="fa-IR"/>
        </w:rPr>
        <w:t xml:space="preserve">                                       نمودار(2-2): مدل كاپنر از تنيدگي ، به نقل از( گرگري 1374 )</w:t>
      </w:r>
    </w:p>
    <w:p w:rsidR="0014505E" w:rsidRPr="00660E56" w:rsidRDefault="0014505E" w:rsidP="0014505E">
      <w:pPr>
        <w:tabs>
          <w:tab w:val="left" w:pos="1871"/>
        </w:tabs>
        <w:bidi/>
        <w:spacing w:line="240" w:lineRule="auto"/>
        <w:ind w:firstLine="284"/>
        <w:jc w:val="both"/>
        <w:rPr>
          <w:rFonts w:cs="B Zar"/>
          <w:b/>
          <w:bCs/>
          <w:sz w:val="28"/>
          <w:szCs w:val="28"/>
          <w:rtl/>
          <w:lang w:bidi="fa-IR"/>
        </w:rPr>
      </w:pPr>
      <w:r w:rsidRPr="00660E56">
        <w:rPr>
          <w:rFonts w:cs="B Zar" w:hint="cs"/>
          <w:b/>
          <w:bCs/>
          <w:sz w:val="28"/>
          <w:szCs w:val="28"/>
          <w:rtl/>
          <w:lang w:bidi="fa-IR"/>
        </w:rPr>
        <w:t>2-4. رويکرد ساختاري</w:t>
      </w:r>
    </w:p>
    <w:p w:rsidR="0014505E" w:rsidRPr="00660E56" w:rsidRDefault="0014505E" w:rsidP="0014505E">
      <w:pPr>
        <w:tabs>
          <w:tab w:val="left" w:pos="1871"/>
        </w:tabs>
        <w:bidi/>
        <w:spacing w:line="240" w:lineRule="auto"/>
        <w:ind w:firstLine="284"/>
        <w:jc w:val="both"/>
        <w:rPr>
          <w:rFonts w:cs="B Zar"/>
          <w:sz w:val="28"/>
          <w:szCs w:val="28"/>
          <w:rtl/>
          <w:lang w:bidi="fa-IR"/>
        </w:rPr>
      </w:pPr>
      <w:r w:rsidRPr="00660E56">
        <w:rPr>
          <w:rFonts w:cs="B Zar" w:hint="cs"/>
          <w:sz w:val="28"/>
          <w:szCs w:val="28"/>
          <w:rtl/>
          <w:lang w:bidi="fa-IR"/>
        </w:rPr>
        <w:t>اين رويکرد به جو اساسا به عنوان ويژگيها و خصوصيات وابسته به يک سازمان توجه دارد. اين ويژگي همواره با سازمان وجود داشته و از ادراک اعضا سازمان مستقل است .رويکرد ساختاري ما را به ارتباط بين هدف و معيارهاي ادراکي جو سازماني هدايت مي کند. گيون</w:t>
      </w:r>
      <w:r w:rsidRPr="00660E56">
        <w:rPr>
          <w:rStyle w:val="FootnoteReference"/>
          <w:rFonts w:cs="B Zar"/>
          <w:sz w:val="28"/>
          <w:szCs w:val="28"/>
          <w:rtl/>
          <w:lang w:bidi="fa-IR"/>
        </w:rPr>
        <w:footnoteReference w:id="17"/>
      </w:r>
      <w:r w:rsidRPr="00660E56">
        <w:rPr>
          <w:rFonts w:cs="B Zar" w:hint="cs"/>
          <w:sz w:val="28"/>
          <w:szCs w:val="28"/>
          <w:rtl/>
          <w:lang w:bidi="fa-IR"/>
        </w:rPr>
        <w:t xml:space="preserve"> اين مساله را مطرح ساخت که جو سازماني، ويژگيهاي سازمان را مورد ملاحظه قرار داده، سپس بر اساس درک صحيحي، هدف و معيارهاي بيروني، بايد ارزشيابي گردد. </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lastRenderedPageBreak/>
        <w:t>پين</w:t>
      </w:r>
      <w:r w:rsidRPr="00660E56">
        <w:rPr>
          <w:rStyle w:val="FootnoteReference"/>
          <w:rFonts w:cs="B Zar"/>
          <w:sz w:val="28"/>
          <w:szCs w:val="28"/>
          <w:rtl/>
          <w:lang w:bidi="fa-IR"/>
        </w:rPr>
        <w:footnoteReference w:id="18"/>
      </w:r>
      <w:r w:rsidRPr="00660E56">
        <w:rPr>
          <w:rFonts w:cs="B Zar" w:hint="cs"/>
          <w:sz w:val="28"/>
          <w:szCs w:val="28"/>
          <w:rtl/>
          <w:lang w:bidi="fa-IR"/>
        </w:rPr>
        <w:t xml:space="preserve"> و پاگ</w:t>
      </w:r>
      <w:r w:rsidRPr="00660E56">
        <w:rPr>
          <w:rStyle w:val="FootnoteReference"/>
          <w:rFonts w:cs="B Zar"/>
          <w:sz w:val="28"/>
          <w:szCs w:val="28"/>
          <w:rtl/>
          <w:lang w:bidi="fa-IR"/>
        </w:rPr>
        <w:footnoteReference w:id="19"/>
      </w:r>
      <w:r w:rsidRPr="00660E56">
        <w:rPr>
          <w:rFonts w:cs="B Zar" w:hint="cs"/>
          <w:sz w:val="28"/>
          <w:szCs w:val="28"/>
          <w:rtl/>
          <w:lang w:bidi="fa-IR"/>
        </w:rPr>
        <w:t xml:space="preserve"> تجزيه و تحليل عمده اي از اجزا ديدگاه ساختاري ارائه نموده اند که بر اين اساس، موقعيتهاي واقعي در شرايط سازماني عامل تعيين کننده نظريات، ارزشها، و ادراکات کارکنان از وقايع سازمان است. بنابراين جوهاي مختلف در ابعاد مختلف ساختار سازماني مانند اندازه سازمان، درجه تمرکز در تصميم گيري، تعداد سطوح سلسله مراتب، ماهيت تکنولوژي مورد استفاده و حوزه اي که قوانين رسمي و خط مش هايي که رفتار فرد را نهي مي کند، ظاهر مي گردد. شکل زير نمايانگر اين مساله است که ساختار سازماني، يک جو سازماني را با خواص مستقل از خودش که اعضا سازمان آنرا دريافت مي کنند، خلق مي نمايد. يعني جو يک آشکارگر هدف در ساختار سازماني است که افراد با آن مواجه گرديده و آنرا درک و دريافت مي نمايند (گمينيان و گودرزي، 52:1381)</w:t>
      </w:r>
    </w:p>
    <w:p w:rsidR="0014505E" w:rsidRPr="00660E56" w:rsidRDefault="0014505E" w:rsidP="0014505E">
      <w:pPr>
        <w:tabs>
          <w:tab w:val="left" w:pos="1871"/>
        </w:tabs>
        <w:bidi/>
        <w:spacing w:line="240" w:lineRule="auto"/>
        <w:ind w:firstLine="284"/>
        <w:jc w:val="both"/>
        <w:rPr>
          <w:rFonts w:cs="B Zar"/>
          <w:sz w:val="28"/>
          <w:szCs w:val="28"/>
          <w:rtl/>
          <w:lang w:bidi="fa-IR"/>
        </w:rPr>
      </w:pPr>
      <w:r w:rsidRPr="00660E56">
        <w:rPr>
          <w:rFonts w:cs="B Zar"/>
          <w:noProof/>
          <w:sz w:val="28"/>
          <w:szCs w:val="28"/>
          <w:rtl/>
          <w:lang w:bidi="fa-IR"/>
        </w:rPr>
        <w:pict>
          <v:rect id="Rectangle 54" o:spid="_x0000_s1039" style="position:absolute;left:0;text-align:left;margin-left:54pt;margin-top:13.75pt;width:81pt;height:5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">
            <v:textbox style="mso-next-textbox:#Rectangle 54">
              <w:txbxContent>
                <w:p w:rsidR="0014505E" w:rsidRDefault="0014505E" w:rsidP="0014505E">
                  <w:pPr>
                    <w:rPr>
                      <w:rtl/>
                      <w:lang w:bidi="fa-IR"/>
                    </w:rPr>
                  </w:pPr>
                  <w:r>
                    <w:rPr>
                      <w:rFonts w:hint="cs"/>
                      <w:rtl/>
                      <w:lang w:bidi="fa-IR"/>
                    </w:rPr>
                    <w:t>فرد مشاهده کننده</w:t>
                  </w:r>
                </w:p>
                <w:p w:rsidR="0014505E" w:rsidRDefault="0014505E" w:rsidP="0014505E">
                  <w:pPr>
                    <w:rPr>
                      <w:lang w:bidi="fa-IR"/>
                    </w:rPr>
                  </w:pPr>
                  <w:r>
                    <w:rPr>
                      <w:rFonts w:hint="cs"/>
                      <w:rtl/>
                      <w:lang w:bidi="fa-IR"/>
                    </w:rPr>
                    <w:t>(ادراکات فردي)</w:t>
                  </w:r>
                </w:p>
              </w:txbxContent>
            </v:textbox>
          </v:rect>
        </w:pict>
      </w:r>
      <w:r w:rsidRPr="00660E56">
        <w:rPr>
          <w:rFonts w:cs="B Zar"/>
          <w:noProof/>
          <w:sz w:val="28"/>
          <w:szCs w:val="28"/>
          <w:rtl/>
          <w:lang w:bidi="fa-IR"/>
        </w:rPr>
        <w:pict>
          <v:rect id="Rectangle 53" o:spid="_x0000_s1037" style="position:absolute;left:0;text-align:left;margin-left:333pt;margin-top:13.75pt;width:81pt;height:4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">
            <v:textbox style="mso-next-textbox:#Rectangle 53">
              <w:txbxContent>
                <w:p w:rsidR="0014505E" w:rsidRDefault="0014505E" w:rsidP="0014505E">
                  <w:pPr>
                    <w:rPr>
                      <w:lang w:bidi="fa-IR"/>
                    </w:rPr>
                  </w:pPr>
                  <w:r>
                    <w:rPr>
                      <w:rFonts w:hint="cs"/>
                      <w:rtl/>
                      <w:lang w:bidi="fa-IR"/>
                    </w:rPr>
                    <w:t>ساختار سازماني</w:t>
                  </w:r>
                </w:p>
              </w:txbxContent>
            </v:textbox>
          </v:rect>
        </w:pict>
      </w:r>
      <w:r w:rsidRPr="00660E56">
        <w:rPr>
          <w:rFonts w:cs="B Zar"/>
          <w:noProof/>
          <w:sz w:val="28"/>
          <w:szCs w:val="28"/>
          <w:rtl/>
          <w:lang w:bidi="fa-IR"/>
        </w:rPr>
        <w:pict>
          <v:rect id="Rectangle 52" o:spid="_x0000_s1038" style="position:absolute;left:0;text-align:left;margin-left:180pt;margin-top:13.75pt;width:90pt;height:3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">
            <v:textbox style="mso-next-textbox:#Rectangle 52">
              <w:txbxContent>
                <w:p w:rsidR="0014505E" w:rsidRDefault="0014505E" w:rsidP="0014505E">
                  <w:pPr>
                    <w:rPr>
                      <w:lang w:bidi="fa-IR"/>
                    </w:rPr>
                  </w:pPr>
                  <w:r>
                    <w:rPr>
                      <w:rFonts w:hint="cs"/>
                      <w:rtl/>
                      <w:lang w:bidi="fa-IR"/>
                    </w:rPr>
                    <w:t xml:space="preserve">   </w:t>
                  </w:r>
                  <w:r>
                    <w:rPr>
                      <w:rFonts w:hint="cs"/>
                      <w:rtl/>
                      <w:lang w:bidi="fa-IR"/>
                    </w:rPr>
                    <w:t>جو سازماني</w:t>
                  </w:r>
                </w:p>
              </w:txbxContent>
            </v:textbox>
          </v:rect>
        </w:pict>
      </w:r>
      <w:r w:rsidRPr="00660E56">
        <w:rPr>
          <w:rFonts w:cs="B Zar"/>
          <w:noProof/>
          <w:sz w:val="28"/>
          <w:szCs w:val="28"/>
          <w:rtl/>
          <w:lang w:bidi="fa-IR"/>
        </w:rPr>
        <w:pict>
          <v:line id="Straight Connector 51" o:spid="_x0000_s1040" style="position:absolute;left:0;text-align:left;z-index:251674624;visibility:visible" from="2in,15.05pt" to="17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DzMgIAAFkEAAAOAAAAZHJzL2Uyb0RvYy54bWysVMuu2jAQ3VfqP1jeQxJuo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">
            <v:stroke endarrow="block"/>
          </v:line>
        </w:pict>
      </w:r>
      <w:r w:rsidRPr="00660E56">
        <w:rPr>
          <w:rFonts w:cs="B Zar"/>
          <w:noProof/>
          <w:sz w:val="28"/>
          <w:szCs w:val="28"/>
          <w:rtl/>
          <w:lang w:bidi="fa-IR"/>
        </w:rPr>
        <w:pict>
          <v:line id="Straight Connector 50" o:spid="_x0000_s1041" style="position:absolute;left:0;text-align:left;z-index:251675648;visibility:visible" from="279pt,15.05pt" to="32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oS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">
            <v:stroke endarrow="block"/>
          </v:line>
        </w:pict>
      </w:r>
      <w:r w:rsidRPr="00660E56">
        <w:rPr>
          <w:rFonts w:cs="B Zar"/>
          <w:sz w:val="28"/>
          <w:szCs w:val="28"/>
          <w:rtl/>
          <w:lang w:bidi="fa-IR"/>
        </w:rPr>
        <w:tab/>
      </w:r>
      <w:r w:rsidRPr="00660E56">
        <w:rPr>
          <w:rFonts w:cs="B Zar"/>
          <w:sz w:val="28"/>
          <w:szCs w:val="28"/>
          <w:rtl/>
          <w:lang w:bidi="fa-IR"/>
        </w:rPr>
        <w:tab/>
      </w:r>
      <w:r w:rsidRPr="00660E56">
        <w:rPr>
          <w:rFonts w:cs="B Zar"/>
          <w:sz w:val="28"/>
          <w:szCs w:val="28"/>
          <w:rtl/>
          <w:lang w:bidi="fa-IR"/>
        </w:rPr>
        <w:tab/>
      </w:r>
    </w:p>
    <w:p w:rsidR="0014505E" w:rsidRPr="00660E56" w:rsidRDefault="0014505E" w:rsidP="0014505E">
      <w:pPr>
        <w:tabs>
          <w:tab w:val="left" w:pos="1871"/>
        </w:tabs>
        <w:bidi/>
        <w:spacing w:line="240" w:lineRule="auto"/>
        <w:ind w:firstLine="284"/>
        <w:jc w:val="both"/>
        <w:rPr>
          <w:rFonts w:cs="B Zar"/>
          <w:sz w:val="28"/>
          <w:szCs w:val="28"/>
          <w:rtl/>
          <w:lang w:bidi="fa-IR"/>
        </w:rPr>
      </w:pPr>
    </w:p>
    <w:p w:rsidR="0014505E" w:rsidRPr="00660E56" w:rsidRDefault="0014505E" w:rsidP="0014505E">
      <w:pPr>
        <w:tabs>
          <w:tab w:val="left" w:pos="3026"/>
        </w:tabs>
        <w:bidi/>
        <w:spacing w:line="240" w:lineRule="auto"/>
        <w:ind w:firstLine="284"/>
        <w:jc w:val="both"/>
        <w:rPr>
          <w:rFonts w:cs="B Zar"/>
          <w:sz w:val="28"/>
          <w:szCs w:val="28"/>
          <w:rtl/>
          <w:lang w:bidi="fa-IR"/>
        </w:rPr>
      </w:pPr>
      <w:r w:rsidRPr="00660E56">
        <w:rPr>
          <w:rFonts w:cs="B Zar" w:hint="cs"/>
          <w:sz w:val="28"/>
          <w:szCs w:val="28"/>
          <w:rtl/>
          <w:lang w:bidi="fa-IR"/>
        </w:rPr>
        <w:t xml:space="preserve">                              نمودار (2-3):فرايند ايجاد جو سازماني در رويکرد ساختاري</w:t>
      </w:r>
    </w:p>
    <w:p w:rsidR="0014505E" w:rsidRPr="00660E56" w:rsidRDefault="0014505E" w:rsidP="0014505E">
      <w:pPr>
        <w:tabs>
          <w:tab w:val="left" w:pos="1871"/>
        </w:tabs>
        <w:bidi/>
        <w:spacing w:line="240" w:lineRule="auto"/>
        <w:jc w:val="both"/>
        <w:rPr>
          <w:rFonts w:cs="B Zar"/>
          <w:b/>
          <w:bCs/>
          <w:sz w:val="28"/>
          <w:szCs w:val="28"/>
          <w:rtl/>
          <w:lang w:bidi="fa-IR"/>
        </w:rPr>
      </w:pPr>
    </w:p>
    <w:p w:rsidR="0014505E" w:rsidRPr="00660E56" w:rsidRDefault="0014505E" w:rsidP="0014505E">
      <w:pPr>
        <w:tabs>
          <w:tab w:val="left" w:pos="1871"/>
        </w:tabs>
        <w:bidi/>
        <w:spacing w:line="240" w:lineRule="auto"/>
        <w:jc w:val="both"/>
        <w:rPr>
          <w:rFonts w:cs="B Zar"/>
          <w:b/>
          <w:bCs/>
          <w:sz w:val="28"/>
          <w:szCs w:val="28"/>
          <w:lang w:bidi="fa-IR"/>
        </w:rPr>
      </w:pPr>
      <w:r w:rsidRPr="00660E56">
        <w:rPr>
          <w:rFonts w:cs="B Zar" w:hint="cs"/>
          <w:b/>
          <w:bCs/>
          <w:sz w:val="28"/>
          <w:szCs w:val="28"/>
          <w:rtl/>
          <w:lang w:bidi="fa-IR"/>
        </w:rPr>
        <w:t>2-5  مراحل فرسودگي شغلي</w:t>
      </w:r>
    </w:p>
    <w:p w:rsidR="0014505E" w:rsidRPr="00660E56" w:rsidRDefault="0014505E" w:rsidP="0014505E">
      <w:pPr>
        <w:tabs>
          <w:tab w:val="left" w:pos="1871"/>
        </w:tabs>
        <w:bidi/>
        <w:spacing w:line="240" w:lineRule="auto"/>
        <w:jc w:val="both"/>
        <w:rPr>
          <w:rFonts w:cs="B Zar"/>
          <w:b/>
          <w:bCs/>
          <w:sz w:val="28"/>
          <w:szCs w:val="28"/>
          <w:rtl/>
          <w:lang w:bidi="fa-IR"/>
        </w:rPr>
      </w:pPr>
      <w:r w:rsidRPr="00660E56">
        <w:rPr>
          <w:rFonts w:cs="B Zar" w:hint="cs"/>
          <w:b/>
          <w:bCs/>
          <w:sz w:val="28"/>
          <w:szCs w:val="28"/>
          <w:rtl/>
          <w:lang w:bidi="fa-IR"/>
        </w:rPr>
        <w:t>2-5-1 ديدگاه ماسلاچ</w:t>
      </w:r>
      <w:r w:rsidRPr="00660E56">
        <w:rPr>
          <w:rStyle w:val="FootnoteReference"/>
          <w:rFonts w:cs="B Zar"/>
          <w:b/>
          <w:bCs/>
          <w:sz w:val="28"/>
          <w:szCs w:val="28"/>
          <w:rtl/>
          <w:lang w:bidi="fa-IR"/>
        </w:rPr>
        <w:footnoteReference w:id="20"/>
      </w:r>
    </w:p>
    <w:p w:rsidR="0014505E" w:rsidRPr="00660E56" w:rsidRDefault="0014505E" w:rsidP="0014505E">
      <w:pPr>
        <w:tabs>
          <w:tab w:val="left" w:pos="1871"/>
        </w:tabs>
        <w:bidi/>
        <w:spacing w:line="240" w:lineRule="auto"/>
        <w:jc w:val="both"/>
        <w:rPr>
          <w:rFonts w:cs="B Zar"/>
          <w:b/>
          <w:bCs/>
          <w:sz w:val="28"/>
          <w:szCs w:val="28"/>
          <w:rtl/>
          <w:lang w:bidi="fa-IR"/>
        </w:rPr>
      </w:pPr>
      <w:r w:rsidRPr="00660E56">
        <w:rPr>
          <w:rFonts w:cs="B Zar" w:hint="cs"/>
          <w:sz w:val="28"/>
          <w:szCs w:val="28"/>
          <w:rtl/>
          <w:lang w:bidi="fa-IR"/>
        </w:rPr>
        <w:t xml:space="preserve"> الف- به عقيده ماسلاچ فرسودگي شغلي  سه مرحله را پشت سر مي گذارد:</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  مرحله اول : شخص احساس مي كند كه از نظر عاطفي فرسوده شده و احساس ندارد، از كار افتاده و چيزي ندارد كه به ديگران بدهد .</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 xml:space="preserve"> *مورد اول : برانگيختگي رواني </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 xml:space="preserve">- بي حوصلگي، اضطراب مزمن، افزايش فشار خون به صورت دوره اي، دندان قروچه، </w:t>
      </w:r>
      <w:r w:rsidRPr="00660E56">
        <w:rPr>
          <w:rFonts w:cs="B Zar"/>
          <w:sz w:val="28"/>
          <w:szCs w:val="28"/>
          <w:rtl/>
          <w:lang w:bidi="fa-IR"/>
        </w:rPr>
        <w:br/>
      </w:r>
      <w:r w:rsidRPr="00660E56">
        <w:rPr>
          <w:rFonts w:cs="B Zar" w:hint="cs"/>
          <w:sz w:val="28"/>
          <w:szCs w:val="28"/>
          <w:rtl/>
          <w:lang w:bidi="fa-IR"/>
        </w:rPr>
        <w:t>بي خوابي، فراموشكاري، تپش قلب، ريتم غير معمول قلب، عدم تمركز، سردرد.</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 xml:space="preserve">-  مورد دوم: شخص بيش از پيش اهمال نشان مي دهد و به وظايف خود در محيط كار حساس مي شود. </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lastRenderedPageBreak/>
        <w:t>* مورد سوم : حفظ و بقاي انرژي :تلاش براي جبران فشار رواني،اگر اين روشها شكست بخورند نتيجه ممكن است به اشکال زيربروز کند:</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 دير رفتن سر كار، تعلل و مسامحه كاري، نياز به سه روز آخر هفته، كاهش ميل جنسي، خستگي مزمن در صبح، با تاخير سر كار  حاضر شدن، بد گماني، تنفر، افزايش مصرف چاي و قهوه و نوشابه ، بي تفاوتي.</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  مرحله سوم: شخص به اين نتيجه مي رسد كه از نظر كاري ناموفق است و كار ديگري براي انجام دادن نداردوبه صورت زير اشکارميشود.</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در ماندگي (خستگي) (شامل حتي دو مورد از علايم زير ):</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 xml:space="preserve">- افسردگي و ناراحتي مزمن، خستگي جسمي مزمن، مشكلات معده اي </w:t>
      </w:r>
      <w:r w:rsidRPr="00660E56">
        <w:rPr>
          <w:rFonts w:hint="cs"/>
          <w:sz w:val="28"/>
          <w:szCs w:val="28"/>
          <w:rtl/>
          <w:lang w:bidi="fa-IR"/>
        </w:rPr>
        <w:t>–</w:t>
      </w:r>
      <w:r w:rsidRPr="00660E56">
        <w:rPr>
          <w:rFonts w:cs="B Zar" w:hint="cs"/>
          <w:sz w:val="28"/>
          <w:szCs w:val="28"/>
          <w:rtl/>
          <w:lang w:bidi="fa-IR"/>
        </w:rPr>
        <w:t xml:space="preserve"> روده اي مزمن، سردرد مزمن، تمايل به كناره گيري از جامعه ، تمايل به دور شدن از دوستان و كار و حتي خانواده، حتي تمايل به خودكشي.</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اين مراحل معمولا پشت سر هم حادث مي شوند و هر چند اين روند مي تواند در هر مرحله اي متوقف شود.( خاكزادان ، 71:1385)</w:t>
      </w:r>
    </w:p>
    <w:p w:rsidR="0014505E" w:rsidRPr="00660E56" w:rsidRDefault="0014505E" w:rsidP="0014505E">
      <w:pPr>
        <w:tabs>
          <w:tab w:val="left" w:pos="1871"/>
        </w:tabs>
        <w:bidi/>
        <w:spacing w:line="240" w:lineRule="auto"/>
        <w:jc w:val="both"/>
        <w:rPr>
          <w:rFonts w:cs="B Zar"/>
          <w:b/>
          <w:bCs/>
          <w:sz w:val="28"/>
          <w:szCs w:val="28"/>
          <w:rtl/>
          <w:lang w:bidi="fa-IR"/>
        </w:rPr>
      </w:pPr>
      <w:r w:rsidRPr="00660E56">
        <w:rPr>
          <w:rFonts w:cs="B Zar" w:hint="cs"/>
          <w:b/>
          <w:bCs/>
          <w:sz w:val="28"/>
          <w:szCs w:val="28"/>
          <w:rtl/>
          <w:lang w:bidi="fa-IR"/>
        </w:rPr>
        <w:t>2-5-2 ديدگاه پستونچي</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 xml:space="preserve"> ب- پستونجي</w:t>
      </w:r>
      <w:r w:rsidRPr="00660E56">
        <w:rPr>
          <w:rStyle w:val="FootnoteReference"/>
          <w:rFonts w:cs="B Zar"/>
          <w:sz w:val="28"/>
          <w:szCs w:val="28"/>
          <w:rtl/>
          <w:lang w:bidi="fa-IR"/>
        </w:rPr>
        <w:footnoteReference w:id="21"/>
      </w:r>
      <w:r w:rsidRPr="00660E56">
        <w:rPr>
          <w:rFonts w:cs="B Zar" w:hint="cs"/>
          <w:sz w:val="28"/>
          <w:szCs w:val="28"/>
          <w:rtl/>
          <w:lang w:bidi="fa-IR"/>
        </w:rPr>
        <w:t xml:space="preserve">1999  به نقل از( ساعتچي 1380 : 217 و 218 ) مراحل را اينگونه بيان مي كند: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1- مرحله ما ه عسل</w:t>
      </w:r>
      <w:r w:rsidRPr="00660E56">
        <w:rPr>
          <w:rStyle w:val="FootnoteReference"/>
          <w:rFonts w:cs="B Zar"/>
          <w:sz w:val="28"/>
          <w:szCs w:val="28"/>
          <w:rtl/>
          <w:lang w:bidi="fa-IR"/>
        </w:rPr>
        <w:footnoteReference w:id="22"/>
      </w:r>
      <w:r w:rsidRPr="00660E56">
        <w:rPr>
          <w:rFonts w:cs="B Zar" w:hint="cs"/>
          <w:sz w:val="28"/>
          <w:szCs w:val="28"/>
          <w:rtl/>
          <w:lang w:bidi="fa-IR"/>
        </w:rPr>
        <w:t xml:space="preserve"> :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در اين مرحله، فرد احساسات شادمانه و سر خوشي ناشي از برخورد با شغل جديد را تجربه مي كند . اين احساسات عبارتند از : ( تهييج، اشتياق، غرور، و چالش. ) وجوه نا مطلوب، به دو طريق ظهور پيدا مي كنند ، يعني : نيروي ذخيره شده براي مقابله با نيازهاي يك محيط چالش آور ، به تدريج به اتمام مي رسد و در اين مرحله  براي مقابله با فشار رواني، عادات و راهبرد هايي شكل مي گيرند كه غالبا براي مقابله با چالشهاي بعدي مفيد نيستند.</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 2- مرحله كمبود سوخت</w:t>
      </w:r>
      <w:r w:rsidRPr="00660E56">
        <w:rPr>
          <w:rStyle w:val="FootnoteReference"/>
          <w:rFonts w:cs="B Zar"/>
          <w:sz w:val="28"/>
          <w:szCs w:val="28"/>
          <w:rtl/>
          <w:lang w:bidi="fa-IR"/>
        </w:rPr>
        <w:footnoteReference w:id="23"/>
      </w:r>
      <w:r w:rsidRPr="00660E56">
        <w:rPr>
          <w:rFonts w:cs="B Zar" w:hint="cs"/>
          <w:sz w:val="28"/>
          <w:szCs w:val="28"/>
          <w:rtl/>
          <w:lang w:bidi="fa-IR"/>
        </w:rPr>
        <w:t xml:space="preserve"> : </w:t>
      </w:r>
    </w:p>
    <w:p w:rsidR="0014505E" w:rsidRPr="00660E56" w:rsidRDefault="0014505E" w:rsidP="0014505E">
      <w:pPr>
        <w:bidi/>
        <w:spacing w:line="240" w:lineRule="auto"/>
        <w:jc w:val="both"/>
        <w:rPr>
          <w:rFonts w:cs="B Zar"/>
          <w:sz w:val="28"/>
          <w:szCs w:val="28"/>
          <w:lang w:bidi="fa-IR"/>
        </w:rPr>
      </w:pPr>
      <w:r w:rsidRPr="00660E56">
        <w:rPr>
          <w:rFonts w:cs="B Zar" w:hint="cs"/>
          <w:sz w:val="28"/>
          <w:szCs w:val="28"/>
          <w:rtl/>
          <w:lang w:bidi="fa-IR"/>
        </w:rPr>
        <w:t xml:space="preserve">در اين مرحله، فرد نوعي احساس زوال ، خستگي، گيجي و ابهام را تجربه مي كند . نشانه هاي اين مرحله عبارتند از: ( عدم رضايت شغلي، عدم كار آيي، اختلال در خواب و احساس خستگي ) . نتايج چنين احساساتي نيز واكنش ( پرخوري و اعتياد ) است .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lastRenderedPageBreak/>
        <w:t>3- مرحله نشانه مزمن</w:t>
      </w:r>
      <w:r w:rsidRPr="00660E56">
        <w:rPr>
          <w:rStyle w:val="FootnoteReference"/>
          <w:rFonts w:cs="B Zar"/>
          <w:sz w:val="28"/>
          <w:szCs w:val="28"/>
          <w:rtl/>
          <w:lang w:bidi="fa-IR"/>
        </w:rPr>
        <w:footnoteReference w:id="24"/>
      </w:r>
      <w:r w:rsidRPr="00660E56">
        <w:rPr>
          <w:rFonts w:cs="B Zar" w:hint="cs"/>
          <w:sz w:val="28"/>
          <w:szCs w:val="28"/>
          <w:rtl/>
          <w:lang w:bidi="fa-IR"/>
        </w:rPr>
        <w:t xml:space="preserve"> : </w:t>
      </w:r>
    </w:p>
    <w:p w:rsidR="0014505E" w:rsidRPr="00660E56" w:rsidRDefault="0014505E" w:rsidP="0014505E">
      <w:pPr>
        <w:bidi/>
        <w:spacing w:line="240" w:lineRule="auto"/>
        <w:ind w:firstLine="284"/>
        <w:jc w:val="both"/>
        <w:rPr>
          <w:rFonts w:cs="B Zar"/>
          <w:sz w:val="28"/>
          <w:szCs w:val="28"/>
          <w:rtl/>
          <w:lang w:bidi="fa-IR"/>
        </w:rPr>
      </w:pPr>
      <w:r w:rsidRPr="00660E56">
        <w:rPr>
          <w:rFonts w:cs="B Zar" w:hint="cs"/>
          <w:sz w:val="28"/>
          <w:szCs w:val="28"/>
          <w:rtl/>
          <w:lang w:bidi="fa-IR"/>
        </w:rPr>
        <w:t xml:space="preserve">در اين مرحله، نشانه هاي مرضي فيزيولوژيكي بيشتر آشكار مي شوند و فرد نيازمند توجه و كمك مي شود . نشانه هاي عادي اين مرحله عبارتند از : فرسودگي مزمن، بيماري جسمي، خشم و افسردگي . در اين مرحله، نوعي احساس خستگي ، فرسودگي و تحليل رفتگي بر فرد مستولي  مي شود . </w:t>
      </w:r>
    </w:p>
    <w:p w:rsidR="0014505E" w:rsidRPr="00660E56" w:rsidRDefault="0014505E" w:rsidP="0014505E">
      <w:pPr>
        <w:bidi/>
        <w:spacing w:line="240" w:lineRule="auto"/>
        <w:ind w:firstLine="284"/>
        <w:jc w:val="both"/>
        <w:rPr>
          <w:rFonts w:cs="B Zar"/>
          <w:sz w:val="28"/>
          <w:szCs w:val="28"/>
          <w:rtl/>
          <w:lang w:bidi="fa-IR"/>
        </w:rPr>
      </w:pPr>
      <w:r w:rsidRPr="00660E56">
        <w:rPr>
          <w:rFonts w:cs="B Zar" w:hint="cs"/>
          <w:sz w:val="28"/>
          <w:szCs w:val="28"/>
          <w:rtl/>
          <w:lang w:bidi="fa-IR"/>
        </w:rPr>
        <w:t>4- مرحله بحران</w:t>
      </w:r>
      <w:r w:rsidRPr="00660E56">
        <w:rPr>
          <w:rStyle w:val="FootnoteReference"/>
          <w:rFonts w:cs="B Zar"/>
          <w:sz w:val="28"/>
          <w:szCs w:val="28"/>
          <w:rtl/>
          <w:lang w:bidi="fa-IR"/>
        </w:rPr>
        <w:footnoteReference w:id="25"/>
      </w:r>
      <w:r w:rsidRPr="00660E56">
        <w:rPr>
          <w:rFonts w:cs="B Zar" w:hint="cs"/>
          <w:sz w:val="28"/>
          <w:szCs w:val="28"/>
          <w:rtl/>
          <w:lang w:bidi="fa-IR"/>
        </w:rPr>
        <w:t xml:space="preserve"> : </w:t>
      </w:r>
    </w:p>
    <w:p w:rsidR="0014505E" w:rsidRPr="00660E56" w:rsidRDefault="0014505E" w:rsidP="0014505E">
      <w:pPr>
        <w:bidi/>
        <w:spacing w:line="240" w:lineRule="auto"/>
        <w:ind w:firstLine="284"/>
        <w:jc w:val="both"/>
        <w:rPr>
          <w:rFonts w:cs="B Zar"/>
          <w:sz w:val="28"/>
          <w:szCs w:val="28"/>
          <w:rtl/>
          <w:lang w:bidi="fa-IR"/>
        </w:rPr>
      </w:pPr>
      <w:r w:rsidRPr="00660E56">
        <w:rPr>
          <w:rFonts w:cs="B Zar" w:hint="cs"/>
          <w:sz w:val="28"/>
          <w:szCs w:val="28"/>
          <w:rtl/>
          <w:lang w:bidi="fa-IR"/>
        </w:rPr>
        <w:t>اگر احساسات و نشانه هاي مرضي مرحله سوم براي مدتي طولاني ادامه پيدا كند، فرد وارد مرحله بحراني مي شود . در اين مرحله فرد احساس مي كند بر او ستم رفته است و تمايلات مربوط به بدبيني و شك و ترديد نسبت به خود، در او افزايش مي يابد. در اين مرحله ، ممكن است فرد دچار زخم معده ، سردرد، درد هاي مزمن پشت، فشار خون بالا و كم خوابي شود . ضمنا ممكن است اين درد ها نيز به صورت حاد ، جلوه گر شوند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5- مرحله برخورد با ديوار</w:t>
      </w:r>
      <w:r w:rsidRPr="00660E56">
        <w:rPr>
          <w:rStyle w:val="FootnoteReference"/>
          <w:rFonts w:cs="B Zar"/>
          <w:sz w:val="28"/>
          <w:szCs w:val="28"/>
          <w:rtl/>
          <w:lang w:bidi="fa-IR"/>
        </w:rPr>
        <w:footnoteReference w:id="26"/>
      </w:r>
      <w:r w:rsidRPr="00660E56">
        <w:rPr>
          <w:rFonts w:cs="B Zar" w:hint="cs"/>
          <w:sz w:val="28"/>
          <w:szCs w:val="28"/>
          <w:rtl/>
          <w:lang w:bidi="fa-IR"/>
        </w:rPr>
        <w:t xml:space="preserve">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اين مرحله از نشانهاي فشار رواني فرسودگي شغلي با به پايان رسيدن نيروي فرد براي سازگاري با محيط كار مشخص مي شود و احتمال دارد در اين مرحله ، فرد شغل خود را از دست بدهد . از طرف ديگر، اين احتمال نيز وجود دارد كه با بهبود فرد در اين مرحله ، بعضي از نشانه هاي مرضي از بين بروند . اما اين نشانه ها تغييرات فيزيولوژيكي ديگري را در فرد ايجاد مي كنند كه ممكن است رهايي از آنها ، به سادگي ممكن نباشد . </w:t>
      </w:r>
    </w:p>
    <w:p w:rsidR="0014505E" w:rsidRPr="00660E56" w:rsidRDefault="0014505E" w:rsidP="0014505E">
      <w:pPr>
        <w:bidi/>
        <w:spacing w:line="240" w:lineRule="auto"/>
        <w:jc w:val="both"/>
        <w:rPr>
          <w:rFonts w:cs="B Zar"/>
          <w:b/>
          <w:bCs/>
          <w:sz w:val="28"/>
          <w:szCs w:val="28"/>
          <w:lang w:bidi="fa-IR"/>
        </w:rPr>
      </w:pPr>
      <w:r w:rsidRPr="00660E56">
        <w:rPr>
          <w:rFonts w:cs="B Zar" w:hint="cs"/>
          <w:b/>
          <w:bCs/>
          <w:sz w:val="28"/>
          <w:szCs w:val="28"/>
          <w:rtl/>
          <w:lang w:bidi="fa-IR"/>
        </w:rPr>
        <w:t>2-5-3 مراحل  فرسودگي شغلي معلمان  از ديدگاه ساراسون</w:t>
      </w:r>
      <w:r w:rsidRPr="00660E56">
        <w:rPr>
          <w:rStyle w:val="FootnoteReference"/>
          <w:rFonts w:cs="B Zar"/>
          <w:b/>
          <w:bCs/>
          <w:sz w:val="28"/>
          <w:szCs w:val="28"/>
          <w:rtl/>
          <w:lang w:bidi="fa-IR"/>
        </w:rPr>
        <w:footnoteReference w:id="27"/>
      </w:r>
      <w:r w:rsidRPr="00660E56">
        <w:rPr>
          <w:rFonts w:cs="B Zar" w:hint="cs"/>
          <w:b/>
          <w:bCs/>
          <w:sz w:val="28"/>
          <w:szCs w:val="28"/>
          <w:rtl/>
          <w:lang w:bidi="fa-IR"/>
        </w:rPr>
        <w:t>:</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معلمان تا رسيدن به نقطه فرسودگي شغلي مراحلي را طي مي كنند . آنها در مرحله اول اشتغال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با شور و هيجان ، اميدواري زياد، و حتي احساس رضايت تلاش مي كنند . به تدريج افراد مستعد فرسودگي شغلي اكثرا فرصتهاي استراحت و تعطيلات را فراموش كرده و از ياد مي برند . به تدريج توقعات غير واقعي آنها را ناكام مي سازد و شروع به ترديد در مورد اهداف ، شيوه ها و ارزشهاي خود مي كنند . آن گاه رفته رفته عصباني شده و شكوه آغاز مي كنند ، احساس بي ارزشي كرده و افسرده مي شوند و به اين نتيجه مي رسند كه : ( من نمي توانم </w:t>
      </w:r>
      <w:r w:rsidRPr="00660E56">
        <w:rPr>
          <w:rFonts w:cs="B Zar"/>
          <w:sz w:val="28"/>
          <w:szCs w:val="28"/>
          <w:lang w:bidi="fa-IR"/>
        </w:rPr>
        <w:t xml:space="preserve"> </w:t>
      </w:r>
      <w:r w:rsidRPr="00660E56">
        <w:rPr>
          <w:rFonts w:cs="B Zar" w:hint="cs"/>
          <w:sz w:val="28"/>
          <w:szCs w:val="28"/>
          <w:rtl/>
          <w:lang w:bidi="fa-IR"/>
        </w:rPr>
        <w:t>آن طوري كه مي خواهم باشم ) سپس بي علاقگي فرا مي رسد و به فرسودگي شغلي منتهي مي شود .  ساراسون(1992)  به نقل از (مقدم و طباطبايي، 12:1385)</w:t>
      </w:r>
    </w:p>
    <w:p w:rsidR="0014505E" w:rsidRPr="00660E56" w:rsidRDefault="0014505E" w:rsidP="0014505E">
      <w:pPr>
        <w:bidi/>
        <w:spacing w:line="240" w:lineRule="auto"/>
        <w:jc w:val="both"/>
        <w:rPr>
          <w:rFonts w:cs="B Zar"/>
          <w:sz w:val="28"/>
          <w:szCs w:val="28"/>
          <w:rtl/>
          <w:lang w:bidi="fa-IR"/>
        </w:rPr>
      </w:pPr>
      <w:r w:rsidRPr="00660E56">
        <w:rPr>
          <w:rFonts w:cs="B Zar" w:hint="cs"/>
          <w:b/>
          <w:bCs/>
          <w:sz w:val="28"/>
          <w:szCs w:val="28"/>
          <w:rtl/>
          <w:lang w:bidi="fa-IR"/>
        </w:rPr>
        <w:t xml:space="preserve">2-6  عوامل فرسودگي شغلي </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sz w:val="28"/>
          <w:szCs w:val="28"/>
          <w:rtl/>
          <w:lang w:bidi="fa-IR"/>
        </w:rPr>
        <w:lastRenderedPageBreak/>
        <w:t>ويژگي هاي منفي محل كار و نارضايتي از مسايل زناشويي  ولپين و جيكوب(</w:t>
      </w:r>
      <w:r w:rsidRPr="00660E56">
        <w:rPr>
          <w:rStyle w:val="FootnoteReference"/>
          <w:rFonts w:cs="B Zar"/>
          <w:sz w:val="28"/>
          <w:szCs w:val="28"/>
          <w:rtl/>
          <w:lang w:bidi="fa-IR"/>
        </w:rPr>
        <w:footnoteReference w:id="28"/>
      </w:r>
      <w:r w:rsidRPr="00660E56">
        <w:rPr>
          <w:rFonts w:cs="B Zar" w:hint="cs"/>
          <w:sz w:val="28"/>
          <w:szCs w:val="28"/>
          <w:rtl/>
          <w:lang w:bidi="fa-IR"/>
        </w:rPr>
        <w:t xml:space="preserve">1992) ، به نقل </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sz w:val="28"/>
          <w:szCs w:val="28"/>
          <w:rtl/>
          <w:lang w:bidi="fa-IR"/>
        </w:rPr>
        <w:t xml:space="preserve">از( حسيني و طباطبايي،13:1385) ، داشتن رفتار نوع </w:t>
      </w:r>
      <w:r w:rsidRPr="00660E56">
        <w:rPr>
          <w:rFonts w:cs="B Zar"/>
          <w:sz w:val="28"/>
          <w:szCs w:val="28"/>
          <w:lang w:bidi="fa-IR"/>
        </w:rPr>
        <w:t>A</w:t>
      </w:r>
      <w:r w:rsidRPr="00660E56">
        <w:rPr>
          <w:rFonts w:cs="B Zar" w:hint="cs"/>
          <w:sz w:val="28"/>
          <w:szCs w:val="28"/>
          <w:rtl/>
          <w:lang w:bidi="fa-IR"/>
        </w:rPr>
        <w:t xml:space="preserve">  لاوانكو</w:t>
      </w:r>
      <w:r w:rsidRPr="00660E56">
        <w:rPr>
          <w:rStyle w:val="FootnoteReference"/>
          <w:rFonts w:cs="B Zar"/>
          <w:sz w:val="28"/>
          <w:szCs w:val="28"/>
          <w:rtl/>
          <w:lang w:bidi="fa-IR"/>
        </w:rPr>
        <w:footnoteReference w:id="29"/>
      </w:r>
      <w:r w:rsidRPr="00660E56">
        <w:rPr>
          <w:rFonts w:cs="B Zar" w:hint="cs"/>
          <w:sz w:val="28"/>
          <w:szCs w:val="28"/>
          <w:rtl/>
          <w:lang w:bidi="fa-IR"/>
        </w:rPr>
        <w:t xml:space="preserve"> (1997)، به نقل از( حسيني و طباطبايي 13:1385) ، ويژگي شخصيتي سرسختي  دپيو و گوردون و يودر</w:t>
      </w:r>
      <w:r w:rsidRPr="00660E56">
        <w:rPr>
          <w:rStyle w:val="FootnoteReference"/>
          <w:rFonts w:cs="B Zar"/>
          <w:sz w:val="28"/>
          <w:szCs w:val="28"/>
          <w:rtl/>
          <w:lang w:bidi="fa-IR"/>
        </w:rPr>
        <w:footnoteReference w:id="30"/>
      </w:r>
      <w:r w:rsidRPr="00660E56">
        <w:rPr>
          <w:rFonts w:cs="B Zar" w:hint="cs"/>
          <w:sz w:val="28"/>
          <w:szCs w:val="28"/>
          <w:rtl/>
          <w:lang w:bidi="fa-IR"/>
        </w:rPr>
        <w:t xml:space="preserve"> (1999) ، به نقل از (حسيني و طباطبايي 14:1385) ، نسبت بالاي دانش آموز به معلم و محدوديت پيشرفت و ارتقاء شغلي معلمان و حجم بالاي كار آنها  آنتونيو و والترس و پلي كروني(</w:t>
      </w:r>
      <w:r w:rsidRPr="00660E56">
        <w:rPr>
          <w:rStyle w:val="FootnoteReference"/>
          <w:rFonts w:cs="B Zar"/>
          <w:sz w:val="28"/>
          <w:szCs w:val="28"/>
          <w:rtl/>
          <w:lang w:bidi="fa-IR"/>
        </w:rPr>
        <w:footnoteReference w:id="31"/>
      </w:r>
      <w:r w:rsidRPr="00660E56">
        <w:rPr>
          <w:rFonts w:cs="B Zar" w:hint="cs"/>
          <w:sz w:val="28"/>
          <w:szCs w:val="28"/>
          <w:rtl/>
          <w:lang w:bidi="fa-IR"/>
        </w:rPr>
        <w:t>2000) به نقل از( حسيني و طباطبايي ،1385: 14) ، احساس حمايت اجتماعي كمتر  پرسكي و گروسي و همكاران (</w:t>
      </w:r>
      <w:r w:rsidRPr="00660E56">
        <w:rPr>
          <w:rStyle w:val="FootnoteReference"/>
          <w:rFonts w:cs="B Zar"/>
          <w:sz w:val="28"/>
          <w:szCs w:val="28"/>
          <w:rtl/>
          <w:lang w:bidi="fa-IR"/>
        </w:rPr>
        <w:footnoteReference w:id="32"/>
      </w:r>
      <w:r w:rsidRPr="00660E56">
        <w:rPr>
          <w:rFonts w:cs="B Zar" w:hint="cs"/>
          <w:sz w:val="28"/>
          <w:szCs w:val="28"/>
          <w:rtl/>
          <w:lang w:bidi="fa-IR"/>
        </w:rPr>
        <w:t>2002) ، به نقل از( حسيني و طباطبايي 14:1385) ، تحمل فشار رواني ناشي از كار به مدت طولاني و ناهماهنگي تخصص با حرفه اي كه فرد در آن مشغول به فعاليت است و همچنين خارج از ظرفيت و استعداد بودن مشاغل  فرج پور (1380) ، به نقل از (عاطف و نوري و مولوي و روح المين ، 1385: 52) ابهام نقش و تعارض نقش  لي</w:t>
      </w:r>
      <w:r w:rsidRPr="00660E56">
        <w:rPr>
          <w:rStyle w:val="FootnoteReference"/>
          <w:rFonts w:cs="B Zar"/>
          <w:sz w:val="28"/>
          <w:szCs w:val="28"/>
          <w:rtl/>
          <w:lang w:bidi="fa-IR"/>
        </w:rPr>
        <w:footnoteReference w:id="33"/>
      </w:r>
      <w:r w:rsidRPr="00660E56">
        <w:rPr>
          <w:rFonts w:cs="B Zar" w:hint="cs"/>
          <w:sz w:val="28"/>
          <w:szCs w:val="28"/>
          <w:rtl/>
          <w:lang w:bidi="fa-IR"/>
        </w:rPr>
        <w:t xml:space="preserve"> و همكاران( 2005) ، به نقل از( حسيني و طباطبايي،1385) ، فعاليتهاي تكراري در يك شغل و وجود انتظارات و مسئوليتهاي ناهماهنگ با علاقه فرد و فقدان چالشها و محركها و همچنين كمبود كاركنان و افزايش مسئوليت ناشي از آن  شيسلي</w:t>
      </w:r>
      <w:r w:rsidRPr="00660E56">
        <w:rPr>
          <w:rStyle w:val="FootnoteReference"/>
          <w:rFonts w:cs="B Zar"/>
          <w:sz w:val="28"/>
          <w:szCs w:val="28"/>
          <w:rtl/>
          <w:lang w:bidi="fa-IR"/>
        </w:rPr>
        <w:footnoteReference w:id="34"/>
      </w:r>
      <w:r w:rsidRPr="00660E56">
        <w:rPr>
          <w:rFonts w:cs="B Zar" w:hint="cs"/>
          <w:sz w:val="28"/>
          <w:szCs w:val="28"/>
          <w:rtl/>
          <w:lang w:bidi="fa-IR"/>
        </w:rPr>
        <w:t xml:space="preserve"> (2001) ، به نقل از( حسيني و طباطبايي 1385 :14) ، فشارهاي ناشي از مواجهه با تقاضاها و درخواست هاي مكرر ديگران و رقابت سخت و فشرده  و نيازهاي مالي و تلاش براي كسب در آمد ، محروميت از آنچه فرد شايسته آن است  اسكات</w:t>
      </w:r>
      <w:r w:rsidRPr="00660E56">
        <w:rPr>
          <w:rStyle w:val="FootnoteReference"/>
          <w:rFonts w:cs="B Zar"/>
          <w:sz w:val="28"/>
          <w:szCs w:val="28"/>
          <w:rtl/>
          <w:lang w:bidi="fa-IR"/>
        </w:rPr>
        <w:footnoteReference w:id="35"/>
      </w:r>
      <w:r w:rsidRPr="00660E56">
        <w:rPr>
          <w:rFonts w:cs="B Zar" w:hint="cs"/>
          <w:sz w:val="28"/>
          <w:szCs w:val="28"/>
          <w:rtl/>
          <w:lang w:bidi="fa-IR"/>
        </w:rPr>
        <w:t xml:space="preserve"> (2001 ) به نقل از( حسيني و طباطبايي 18:1385) ، شغل فرد و نقش سازماني او و ساختار و جو سازماني و جريان پيشرفت حرفه اي و روابط حرفه اي  استورا </w:t>
      </w:r>
      <w:r w:rsidRPr="00660E56">
        <w:rPr>
          <w:rStyle w:val="FootnoteReference"/>
          <w:rFonts w:cs="B Zar"/>
          <w:sz w:val="28"/>
          <w:szCs w:val="28"/>
          <w:rtl/>
          <w:lang w:bidi="fa-IR"/>
        </w:rPr>
        <w:footnoteReference w:id="36"/>
      </w:r>
      <w:r w:rsidRPr="00660E56">
        <w:rPr>
          <w:rFonts w:cs="B Zar" w:hint="cs"/>
          <w:sz w:val="28"/>
          <w:szCs w:val="28"/>
          <w:rtl/>
          <w:lang w:bidi="fa-IR"/>
        </w:rPr>
        <w:t xml:space="preserve"> به نقل  از( محمدي،21:1386) همه اين موارد بيان شده در فرسودگي نقش به سزايي دارند. عواملي كه مي تواند در بروز فرسودگي شغلي معلمان موثر باشد شامل موارد زير است :</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sz w:val="28"/>
          <w:szCs w:val="28"/>
          <w:rtl/>
          <w:lang w:bidi="fa-IR"/>
        </w:rPr>
        <w:t xml:space="preserve"> </w:t>
      </w:r>
      <w:r w:rsidRPr="00660E56">
        <w:rPr>
          <w:rFonts w:cs="B Zar" w:hint="cs"/>
          <w:b/>
          <w:bCs/>
          <w:sz w:val="28"/>
          <w:szCs w:val="28"/>
          <w:rtl/>
          <w:lang w:bidi="fa-IR"/>
        </w:rPr>
        <w:t>تعارض نقش:</w:t>
      </w:r>
      <w:r w:rsidRPr="00660E56">
        <w:rPr>
          <w:rFonts w:cs="B Zar" w:hint="cs"/>
          <w:sz w:val="28"/>
          <w:szCs w:val="28"/>
          <w:rtl/>
          <w:lang w:bidi="fa-IR"/>
        </w:rPr>
        <w:t xml:space="preserve"> تعارض وناسازگاري نقش، زماني رخ مي دهد که تن دادن به مجموعه اي از الزامهاي شغلي با پذيرش مجموعه ديگري از الزامهاي شغلي، مغاير و يا به کل نا ممکن است.( راس و آلتماير، خواجه پور، 75:1377)</w:t>
      </w:r>
    </w:p>
    <w:p w:rsidR="0014505E" w:rsidRPr="00660E56" w:rsidRDefault="0014505E" w:rsidP="0014505E">
      <w:pPr>
        <w:bidi/>
        <w:spacing w:line="240" w:lineRule="auto"/>
        <w:jc w:val="both"/>
        <w:rPr>
          <w:rFonts w:cs="B Zar"/>
          <w:sz w:val="28"/>
          <w:szCs w:val="28"/>
          <w:rtl/>
          <w:lang w:bidi="fa-IR"/>
        </w:rPr>
      </w:pPr>
      <w:r w:rsidRPr="00660E56">
        <w:rPr>
          <w:rFonts w:cs="B Zar" w:hint="cs"/>
          <w:b/>
          <w:bCs/>
          <w:sz w:val="28"/>
          <w:szCs w:val="28"/>
          <w:rtl/>
          <w:lang w:bidi="fa-IR"/>
        </w:rPr>
        <w:t>ابهام نقش:</w:t>
      </w:r>
      <w:r w:rsidRPr="00660E56">
        <w:rPr>
          <w:rFonts w:cs="B Zar" w:hint="cs"/>
          <w:sz w:val="28"/>
          <w:szCs w:val="28"/>
          <w:rtl/>
          <w:lang w:bidi="fa-IR"/>
        </w:rPr>
        <w:t xml:space="preserve"> وضعيت شغلي معيني است که در آن پاره اي اطلاعات لازم براي انجام شغل به طور نا مطلوب، نارسا يا گمراه کننده اند، در نتيجه فرد نمي داند که چه انتظاري از وي براي انجام شغلش دارند.( راس و آلتماير، خواجه پور، 71:1377)</w:t>
      </w:r>
    </w:p>
    <w:p w:rsidR="0014505E" w:rsidRPr="00660E56" w:rsidRDefault="0014505E" w:rsidP="0014505E">
      <w:pPr>
        <w:tabs>
          <w:tab w:val="left" w:pos="3341"/>
        </w:tabs>
        <w:bidi/>
        <w:spacing w:line="240" w:lineRule="auto"/>
        <w:ind w:firstLine="284"/>
        <w:jc w:val="both"/>
        <w:rPr>
          <w:rFonts w:cs="B Zar"/>
          <w:sz w:val="28"/>
          <w:szCs w:val="28"/>
          <w:rtl/>
          <w:lang w:bidi="fa-IR"/>
        </w:rPr>
      </w:pPr>
      <w:r w:rsidRPr="00660E56">
        <w:rPr>
          <w:rFonts w:cs="B Zar" w:hint="cs"/>
          <w:sz w:val="28"/>
          <w:szCs w:val="28"/>
          <w:rtl/>
          <w:lang w:bidi="fa-IR"/>
        </w:rPr>
        <w:lastRenderedPageBreak/>
        <w:t>گرانباري و كمباري نقش</w:t>
      </w:r>
    </w:p>
    <w:p w:rsidR="0014505E" w:rsidRPr="00660E56" w:rsidRDefault="0014505E" w:rsidP="0014505E">
      <w:pPr>
        <w:bidi/>
        <w:spacing w:line="240" w:lineRule="auto"/>
        <w:jc w:val="both"/>
        <w:rPr>
          <w:rFonts w:cs="B Zar"/>
          <w:sz w:val="28"/>
          <w:szCs w:val="28"/>
          <w:rtl/>
          <w:lang w:bidi="fa-IR"/>
        </w:rPr>
      </w:pPr>
      <w:r w:rsidRPr="00660E56">
        <w:rPr>
          <w:rFonts w:cs="B Zar" w:hint="cs"/>
          <w:b/>
          <w:bCs/>
          <w:sz w:val="28"/>
          <w:szCs w:val="28"/>
          <w:rtl/>
          <w:lang w:bidi="fa-IR"/>
        </w:rPr>
        <w:t>گرانباري نقش:</w:t>
      </w:r>
      <w:r w:rsidRPr="00660E56">
        <w:rPr>
          <w:rFonts w:cs="B Zar" w:hint="cs"/>
          <w:sz w:val="28"/>
          <w:szCs w:val="28"/>
          <w:rtl/>
          <w:lang w:bidi="fa-IR"/>
        </w:rPr>
        <w:t xml:space="preserve"> اگر فرد نتواند از پس انجام کاري که بخشي از شغل معيني است بر آيد، دچار استرس خواهد شد. ( راس و آلتماير، خواجه پور، 71:1377)</w:t>
      </w:r>
    </w:p>
    <w:p w:rsidR="0014505E" w:rsidRPr="00660E56" w:rsidRDefault="0014505E" w:rsidP="0014505E">
      <w:pPr>
        <w:bidi/>
        <w:spacing w:line="240" w:lineRule="auto"/>
        <w:jc w:val="both"/>
        <w:rPr>
          <w:rFonts w:cs="B Zar"/>
          <w:sz w:val="28"/>
          <w:szCs w:val="28"/>
          <w:rtl/>
          <w:lang w:bidi="fa-IR"/>
        </w:rPr>
      </w:pPr>
      <w:r w:rsidRPr="00660E56">
        <w:rPr>
          <w:rFonts w:cs="B Zar" w:hint="cs"/>
          <w:b/>
          <w:bCs/>
          <w:sz w:val="28"/>
          <w:szCs w:val="28"/>
          <w:rtl/>
          <w:lang w:bidi="fa-IR"/>
        </w:rPr>
        <w:t>كمباري نقش:</w:t>
      </w:r>
      <w:r w:rsidRPr="00660E56">
        <w:rPr>
          <w:rFonts w:cs="B Zar" w:hint="cs"/>
          <w:sz w:val="28"/>
          <w:szCs w:val="28"/>
          <w:rtl/>
          <w:lang w:bidi="fa-IR"/>
        </w:rPr>
        <w:t xml:space="preserve"> وضعيتي که در آن از مهارتهاي شخص به طور کامل و تمام استفاده نمي شود. </w:t>
      </w:r>
      <w:r w:rsidRPr="00660E56">
        <w:rPr>
          <w:rFonts w:cs="B Zar"/>
          <w:sz w:val="28"/>
          <w:szCs w:val="28"/>
          <w:rtl/>
          <w:lang w:bidi="fa-IR"/>
        </w:rPr>
        <w:br/>
      </w:r>
      <w:r w:rsidRPr="00660E56">
        <w:rPr>
          <w:rFonts w:cs="B Zar" w:hint="cs"/>
          <w:sz w:val="28"/>
          <w:szCs w:val="28"/>
          <w:rtl/>
          <w:lang w:bidi="fa-IR"/>
        </w:rPr>
        <w:t>( راس و آلتماير، خواجه پور، 72:1377)</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sz w:val="28"/>
          <w:szCs w:val="28"/>
          <w:rtl/>
          <w:lang w:bidi="fa-IR"/>
        </w:rPr>
        <w:t xml:space="preserve">شرايط نامطلوب كار ،مشكلات مالي ،مشكلات سازماني ،مشكلات رفتاري دانش آموزان </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sz w:val="28"/>
          <w:szCs w:val="28"/>
          <w:rtl/>
          <w:lang w:bidi="fa-IR"/>
        </w:rPr>
        <w:t xml:space="preserve">با توجه دقيق تر به حرفه معلمي مي توان در يافت كه توام شدن مسئوليتهاي حرفه اي  با مسئوليتهاي اجتماعي فشار رواني ايجاد مي كند . </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sz w:val="28"/>
          <w:szCs w:val="28"/>
          <w:rtl/>
          <w:lang w:bidi="fa-IR"/>
        </w:rPr>
        <w:t xml:space="preserve"> به طور كلي : </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sz w:val="28"/>
          <w:szCs w:val="28"/>
          <w:rtl/>
          <w:lang w:bidi="fa-IR"/>
        </w:rPr>
        <w:t>انتظارات مختلف والدين ، دانش آموزان ، اولياي مدرسه ، همكاران ، سازمان آموزش و پرورش ، مطبوعات ، رسانه ها ، در كنار تفسيرهايي كه از عدم كارآيي و اثر بخشي مدارس و به ويژه معلمان به عمل مي آيد ، ممكن است موجب تشديد فشار رواني در معلمان شود . وهمچنين شرايط نامطلوب كار كه به دلايل فضاهاي آموزشي نامناسب ايجاد مي شود ،عدم تعادل بين درآمدها و هزينه هاي زندگي ، مشكلات ناشي از مسائل آموزش و پرورش ، مدرسه و سبكهاي مديريت ، رهبري مديران و بالاخره نبود ارتباطات مفيد و حرفه اي ميان كاركنان ، فشارهاي رواني و به دنبال آن منجر به فرسودگي مي شود .  ( مقدم و طباطبايي ، 16:1385)</w:t>
      </w:r>
    </w:p>
    <w:p w:rsidR="0014505E" w:rsidRPr="00660E56" w:rsidRDefault="0014505E" w:rsidP="0014505E">
      <w:pPr>
        <w:tabs>
          <w:tab w:val="left" w:pos="3341"/>
        </w:tabs>
        <w:bidi/>
        <w:spacing w:line="240" w:lineRule="auto"/>
        <w:jc w:val="both"/>
        <w:rPr>
          <w:rFonts w:cs="B Zar"/>
          <w:sz w:val="28"/>
          <w:szCs w:val="28"/>
          <w:rtl/>
          <w:lang w:bidi="fa-IR"/>
        </w:rPr>
      </w:pPr>
    </w:p>
    <w:p w:rsidR="0014505E" w:rsidRPr="00660E56" w:rsidRDefault="0014505E" w:rsidP="0014505E">
      <w:pPr>
        <w:tabs>
          <w:tab w:val="left" w:pos="3341"/>
        </w:tabs>
        <w:bidi/>
        <w:spacing w:line="240" w:lineRule="auto"/>
        <w:jc w:val="both"/>
        <w:rPr>
          <w:rFonts w:cs="B Zar"/>
          <w:sz w:val="28"/>
          <w:szCs w:val="28"/>
          <w:rtl/>
          <w:lang w:bidi="fa-IR"/>
        </w:rPr>
      </w:pPr>
    </w:p>
    <w:p w:rsidR="0014505E" w:rsidRPr="00660E56" w:rsidRDefault="0014505E" w:rsidP="0014505E">
      <w:pPr>
        <w:tabs>
          <w:tab w:val="left" w:pos="3341"/>
        </w:tabs>
        <w:bidi/>
        <w:spacing w:line="240" w:lineRule="auto"/>
        <w:jc w:val="both"/>
        <w:rPr>
          <w:rFonts w:cs="B Zar"/>
          <w:sz w:val="28"/>
          <w:szCs w:val="28"/>
          <w:rtl/>
          <w:lang w:bidi="fa-IR"/>
        </w:rPr>
      </w:pPr>
    </w:p>
    <w:p w:rsidR="0014505E" w:rsidRPr="00660E56" w:rsidRDefault="0014505E" w:rsidP="0014505E">
      <w:pPr>
        <w:tabs>
          <w:tab w:val="left" w:pos="3341"/>
        </w:tabs>
        <w:bidi/>
        <w:spacing w:line="240" w:lineRule="auto"/>
        <w:jc w:val="both"/>
        <w:rPr>
          <w:rFonts w:cs="B Zar"/>
          <w:sz w:val="28"/>
          <w:szCs w:val="28"/>
          <w:rtl/>
          <w:lang w:bidi="fa-IR"/>
        </w:rPr>
      </w:pPr>
    </w:p>
    <w:p w:rsidR="0014505E" w:rsidRPr="00660E56" w:rsidRDefault="0014505E" w:rsidP="0014505E">
      <w:pPr>
        <w:tabs>
          <w:tab w:val="left" w:pos="3341"/>
        </w:tabs>
        <w:bidi/>
        <w:spacing w:line="240" w:lineRule="auto"/>
        <w:jc w:val="both"/>
        <w:rPr>
          <w:rFonts w:cs="B Zar"/>
          <w:b/>
          <w:bCs/>
          <w:sz w:val="28"/>
          <w:szCs w:val="28"/>
          <w:lang w:bidi="fa-IR"/>
        </w:rPr>
      </w:pPr>
      <w:r w:rsidRPr="00660E56">
        <w:rPr>
          <w:rFonts w:cs="B Zar" w:hint="cs"/>
          <w:b/>
          <w:bCs/>
          <w:sz w:val="28"/>
          <w:szCs w:val="28"/>
          <w:rtl/>
          <w:lang w:bidi="fa-IR"/>
        </w:rPr>
        <w:t>2-7  نشانه هاي فرسودگي شغلي</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sz w:val="28"/>
          <w:szCs w:val="28"/>
          <w:rtl/>
          <w:lang w:bidi="fa-IR"/>
        </w:rPr>
        <w:t>علايم اين مشكل به شرح زير مي باشد :</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sz w:val="28"/>
          <w:szCs w:val="28"/>
          <w:rtl/>
          <w:lang w:bidi="fa-IR"/>
        </w:rPr>
        <w:t>جسماني</w:t>
      </w:r>
      <w:r w:rsidRPr="00660E56">
        <w:rPr>
          <w:rStyle w:val="FootnoteReference"/>
          <w:rFonts w:cs="B Zar"/>
          <w:sz w:val="28"/>
          <w:szCs w:val="28"/>
          <w:rtl/>
          <w:lang w:bidi="fa-IR"/>
        </w:rPr>
        <w:footnoteReference w:id="37"/>
      </w:r>
      <w:r w:rsidRPr="00660E56">
        <w:rPr>
          <w:rFonts w:cs="B Zar" w:hint="cs"/>
          <w:sz w:val="28"/>
          <w:szCs w:val="28"/>
          <w:rtl/>
          <w:lang w:bidi="fa-IR"/>
        </w:rPr>
        <w:t xml:space="preserve"> : خستگي ، اختلال در خواب ، سردرد .</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sz w:val="28"/>
          <w:szCs w:val="28"/>
          <w:rtl/>
          <w:lang w:bidi="fa-IR"/>
        </w:rPr>
        <w:lastRenderedPageBreak/>
        <w:t>رواني</w:t>
      </w:r>
      <w:r w:rsidRPr="00660E56">
        <w:rPr>
          <w:rStyle w:val="FootnoteReference"/>
          <w:rFonts w:cs="B Zar"/>
          <w:sz w:val="28"/>
          <w:szCs w:val="28"/>
          <w:rtl/>
          <w:lang w:bidi="fa-IR"/>
        </w:rPr>
        <w:footnoteReference w:id="38"/>
      </w:r>
      <w:r w:rsidRPr="00660E56">
        <w:rPr>
          <w:rFonts w:cs="B Zar" w:hint="cs"/>
          <w:sz w:val="28"/>
          <w:szCs w:val="28"/>
          <w:rtl/>
          <w:lang w:bidi="fa-IR"/>
        </w:rPr>
        <w:t xml:space="preserve"> : خشم ، تحريك پذيري ، افسردگي ، عدم اعتماد .</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sz w:val="28"/>
          <w:szCs w:val="28"/>
          <w:rtl/>
          <w:lang w:bidi="fa-IR"/>
        </w:rPr>
        <w:t>اجتماعي</w:t>
      </w:r>
      <w:r w:rsidRPr="00660E56">
        <w:rPr>
          <w:rStyle w:val="FootnoteReference"/>
          <w:rFonts w:cs="B Zar"/>
          <w:sz w:val="28"/>
          <w:szCs w:val="28"/>
          <w:rtl/>
          <w:lang w:bidi="fa-IR"/>
        </w:rPr>
        <w:footnoteReference w:id="39"/>
      </w:r>
      <w:r w:rsidRPr="00660E56">
        <w:rPr>
          <w:rFonts w:cs="B Zar" w:hint="cs"/>
          <w:sz w:val="28"/>
          <w:szCs w:val="28"/>
          <w:rtl/>
          <w:lang w:bidi="fa-IR"/>
        </w:rPr>
        <w:t xml:space="preserve"> : قطع ارتباط به مدت طولاني ، گوشه گيري يا درگيري با ديگران .</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sz w:val="28"/>
          <w:szCs w:val="28"/>
          <w:rtl/>
          <w:lang w:bidi="fa-IR"/>
        </w:rPr>
        <w:t>هرشن سن و بي پاور</w:t>
      </w:r>
      <w:r w:rsidRPr="00660E56">
        <w:rPr>
          <w:rStyle w:val="FootnoteReference"/>
          <w:rFonts w:cs="B Zar"/>
          <w:sz w:val="28"/>
          <w:szCs w:val="28"/>
          <w:rtl/>
          <w:lang w:bidi="fa-IR"/>
        </w:rPr>
        <w:footnoteReference w:id="40"/>
      </w:r>
      <w:r w:rsidRPr="00660E56">
        <w:rPr>
          <w:rFonts w:cs="B Zar" w:hint="cs"/>
          <w:sz w:val="28"/>
          <w:szCs w:val="28"/>
          <w:rtl/>
          <w:lang w:bidi="fa-IR"/>
        </w:rPr>
        <w:t>( 1994 ) به نقل از( حسيني و طباطبايي ،17:1385).</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sz w:val="28"/>
          <w:szCs w:val="28"/>
          <w:rtl/>
          <w:lang w:bidi="fa-IR"/>
        </w:rPr>
        <w:t>و همچنين افزايش نقل و انتقالات ، تاخير متوالي و كاهش بهره وري فردي و سازماني</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sz w:val="28"/>
          <w:szCs w:val="28"/>
          <w:rtl/>
          <w:lang w:bidi="fa-IR"/>
        </w:rPr>
        <w:t xml:space="preserve"> اسكات</w:t>
      </w:r>
      <w:r w:rsidRPr="00660E56">
        <w:rPr>
          <w:rStyle w:val="FootnoteReference"/>
          <w:rFonts w:cs="B Zar"/>
          <w:sz w:val="28"/>
          <w:szCs w:val="28"/>
          <w:rtl/>
          <w:lang w:bidi="fa-IR"/>
        </w:rPr>
        <w:footnoteReference w:id="41"/>
      </w:r>
      <w:r w:rsidRPr="00660E56">
        <w:rPr>
          <w:rFonts w:cs="B Zar" w:hint="cs"/>
          <w:sz w:val="28"/>
          <w:szCs w:val="28"/>
          <w:rtl/>
          <w:lang w:bidi="fa-IR"/>
        </w:rPr>
        <w:t>( 2000 ) به نقل از (حسيني و طباطبايي 17:1385)و فقدان نگرش ، تمايل غير عادي براي مرخصي ، عزت نفس پايين ، ناتواني براي انجام كار به طور جدي آدامز</w:t>
      </w:r>
      <w:r w:rsidRPr="00660E56">
        <w:rPr>
          <w:rStyle w:val="FootnoteReference"/>
          <w:rFonts w:cs="B Zar"/>
          <w:sz w:val="28"/>
          <w:szCs w:val="28"/>
          <w:rtl/>
          <w:lang w:bidi="fa-IR"/>
        </w:rPr>
        <w:footnoteReference w:id="42"/>
      </w:r>
      <w:r w:rsidRPr="00660E56">
        <w:rPr>
          <w:rFonts w:cs="B Zar" w:hint="cs"/>
          <w:sz w:val="28"/>
          <w:szCs w:val="28"/>
          <w:rtl/>
          <w:lang w:bidi="fa-IR"/>
        </w:rPr>
        <w:t>( 1999) ، ليونگ و سيو و اسپكتور</w:t>
      </w:r>
      <w:r w:rsidRPr="00660E56">
        <w:rPr>
          <w:rStyle w:val="FootnoteReference"/>
          <w:rFonts w:cs="B Zar"/>
          <w:sz w:val="28"/>
          <w:szCs w:val="28"/>
          <w:rtl/>
          <w:lang w:bidi="fa-IR"/>
        </w:rPr>
        <w:footnoteReference w:id="43"/>
      </w:r>
      <w:r w:rsidRPr="00660E56">
        <w:rPr>
          <w:rFonts w:cs="B Zar" w:hint="cs"/>
          <w:sz w:val="28"/>
          <w:szCs w:val="28"/>
          <w:rtl/>
          <w:lang w:bidi="fa-IR"/>
        </w:rPr>
        <w:t>( 2000 ) به نقل از (سانبول2003</w:t>
      </w:r>
      <w:r w:rsidRPr="00660E56">
        <w:rPr>
          <w:rStyle w:val="FootnoteReference"/>
          <w:rFonts w:cs="B Zar"/>
          <w:sz w:val="28"/>
          <w:szCs w:val="28"/>
          <w:rtl/>
          <w:lang w:bidi="fa-IR"/>
        </w:rPr>
        <w:footnoteReference w:id="44"/>
      </w:r>
      <w:r w:rsidRPr="00660E56">
        <w:rPr>
          <w:rFonts w:cs="B Zar" w:hint="cs"/>
          <w:sz w:val="28"/>
          <w:szCs w:val="28"/>
          <w:rtl/>
          <w:lang w:bidi="fa-IR"/>
        </w:rPr>
        <w:t xml:space="preserve"> )، را مي توان به عنوان نشانه هاي اين سندرم عنوان كرد .</w:t>
      </w:r>
    </w:p>
    <w:p w:rsidR="0014505E" w:rsidRPr="00660E56" w:rsidRDefault="0014505E" w:rsidP="0014505E">
      <w:pPr>
        <w:tabs>
          <w:tab w:val="left" w:pos="3341"/>
        </w:tabs>
        <w:bidi/>
        <w:spacing w:line="240" w:lineRule="auto"/>
        <w:jc w:val="both"/>
        <w:rPr>
          <w:rFonts w:cs="B Zar"/>
          <w:b/>
          <w:bCs/>
          <w:sz w:val="28"/>
          <w:szCs w:val="28"/>
          <w:lang w:bidi="fa-IR"/>
        </w:rPr>
      </w:pPr>
      <w:r w:rsidRPr="00660E56">
        <w:rPr>
          <w:rFonts w:cs="B Zar" w:hint="cs"/>
          <w:b/>
          <w:bCs/>
          <w:sz w:val="28"/>
          <w:szCs w:val="28"/>
          <w:rtl/>
          <w:lang w:bidi="fa-IR"/>
        </w:rPr>
        <w:t xml:space="preserve">2-8 عوارض فرسودگي شغلي </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sz w:val="28"/>
          <w:szCs w:val="28"/>
          <w:rtl/>
          <w:lang w:bidi="fa-IR"/>
        </w:rPr>
        <w:t>عوارض اين سندرم مي تواند شامل مواردي مانند : فقدان واقع بيني و احساس همدردي و از دست دادن فلسفه نهايي زندگي مي تواند بخشي از عوارض آن باشد . موارد ديگري مانند ، افزايش اعتياد ، طلاق ، ترك شغل ، بيماريهاي جسمي و رواني ، كاهش نيروي مولد كاري و ضربه به اقتصاد كشور مي تواند باشد . هنرپيشه و غروي( 1376 ) به نقل از (عاطف و روح الامين و مولوي و نوري، 1385 ) فرد فرسوده يا شغل خود را تغيير مي دهد يا از لحاظ روان شناختي از كار كناره گيري مي كند و به انتظار بازنشستگي مي نشيند . بدين معني كه فقط حضور فيزيكي دارد و از نظر فعاليت حرفه اي ، خود را كمتر درگير كار مي كند .  ساعتچي (1382 ) به نقل از (عاطف و روح الامين و مولوي و نوري ،141:1385)</w:t>
      </w:r>
    </w:p>
    <w:p w:rsidR="0014505E" w:rsidRPr="00660E56" w:rsidRDefault="0014505E" w:rsidP="0014505E">
      <w:pPr>
        <w:tabs>
          <w:tab w:val="left" w:pos="3341"/>
        </w:tabs>
        <w:bidi/>
        <w:spacing w:line="240" w:lineRule="auto"/>
        <w:jc w:val="both"/>
        <w:rPr>
          <w:rFonts w:cs="B Zar"/>
          <w:sz w:val="28"/>
          <w:szCs w:val="28"/>
          <w:rtl/>
          <w:lang w:bidi="fa-IR"/>
        </w:rPr>
      </w:pPr>
    </w:p>
    <w:p w:rsidR="0014505E" w:rsidRPr="00660E56" w:rsidRDefault="0014505E" w:rsidP="0014505E">
      <w:pPr>
        <w:bidi/>
        <w:spacing w:line="240" w:lineRule="auto"/>
        <w:jc w:val="both"/>
        <w:rPr>
          <w:rFonts w:cs="B Zar"/>
          <w:b/>
          <w:bCs/>
          <w:sz w:val="28"/>
          <w:szCs w:val="28"/>
          <w:rtl/>
          <w:lang w:bidi="fa-IR"/>
        </w:rPr>
      </w:pPr>
      <w:r w:rsidRPr="00660E56">
        <w:rPr>
          <w:rFonts w:cs="B Zar" w:hint="cs"/>
          <w:b/>
          <w:bCs/>
          <w:sz w:val="28"/>
          <w:szCs w:val="28"/>
          <w:rtl/>
          <w:lang w:bidi="fa-IR"/>
        </w:rPr>
        <w:t>2-9  استرس شغلي</w:t>
      </w:r>
      <w:r w:rsidRPr="00660E56">
        <w:rPr>
          <w:rStyle w:val="FootnoteReference"/>
          <w:rFonts w:cs="B Zar"/>
          <w:b/>
          <w:bCs/>
          <w:sz w:val="28"/>
          <w:szCs w:val="28"/>
          <w:rtl/>
          <w:lang w:bidi="fa-IR"/>
        </w:rPr>
        <w:footnoteReference w:id="45"/>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نتيجه طولاني مدت از استرس، فرسودگي شغلي مي باشد كه به عنوان يك سندرم، نتيجه استرس شغلي مزمن و طولاني با تحليل نگرشي، عاطفي و جسمي همراه مي شود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 كيرياكو</w:t>
      </w:r>
      <w:r w:rsidRPr="00660E56">
        <w:rPr>
          <w:rStyle w:val="FootnoteReference"/>
          <w:rFonts w:cs="B Zar"/>
          <w:sz w:val="28"/>
          <w:szCs w:val="28"/>
          <w:rtl/>
          <w:lang w:bidi="fa-IR"/>
        </w:rPr>
        <w:footnoteReference w:id="46"/>
      </w:r>
      <w:r w:rsidRPr="00660E56">
        <w:rPr>
          <w:rFonts w:cs="B Zar" w:hint="cs"/>
          <w:sz w:val="28"/>
          <w:szCs w:val="28"/>
          <w:rtl/>
          <w:lang w:bidi="fa-IR"/>
        </w:rPr>
        <w:t xml:space="preserve"> (1987) ، به نقل از( آنتونيو و پلي كروني و ولاچاكيس</w:t>
      </w:r>
      <w:r w:rsidRPr="00660E56">
        <w:rPr>
          <w:rStyle w:val="FootnoteReference"/>
          <w:rFonts w:cs="B Zar"/>
          <w:sz w:val="28"/>
          <w:szCs w:val="28"/>
          <w:rtl/>
          <w:lang w:bidi="fa-IR"/>
        </w:rPr>
        <w:footnoteReference w:id="47"/>
      </w:r>
      <w:r w:rsidRPr="00660E56">
        <w:rPr>
          <w:rFonts w:cs="B Zar" w:hint="cs"/>
          <w:sz w:val="28"/>
          <w:szCs w:val="28"/>
          <w:rtl/>
          <w:lang w:bidi="fa-IR"/>
        </w:rPr>
        <w:t xml:space="preserve"> ،2006 : 237) اثر استرس شغلي و فرسودگي بويژه براي كسي كه در خدمات اجتماعي فعاليت مي كند خطرناكتر است آنتونيو</w:t>
      </w:r>
      <w:r w:rsidRPr="00660E56">
        <w:rPr>
          <w:rStyle w:val="FootnoteReference"/>
          <w:rFonts w:cs="B Zar"/>
          <w:sz w:val="28"/>
          <w:szCs w:val="28"/>
          <w:rtl/>
          <w:lang w:bidi="fa-IR"/>
        </w:rPr>
        <w:footnoteReference w:id="48"/>
      </w:r>
      <w:r w:rsidRPr="00660E56">
        <w:rPr>
          <w:rFonts w:cs="B Zar" w:hint="cs"/>
          <w:sz w:val="28"/>
          <w:szCs w:val="28"/>
          <w:rtl/>
          <w:lang w:bidi="fa-IR"/>
        </w:rPr>
        <w:t xml:space="preserve"> (1999) ، آنتونيو </w:t>
      </w:r>
      <w:r w:rsidRPr="00660E56">
        <w:rPr>
          <w:rFonts w:cs="B Zar" w:hint="cs"/>
          <w:sz w:val="28"/>
          <w:szCs w:val="28"/>
          <w:rtl/>
          <w:lang w:bidi="fa-IR"/>
        </w:rPr>
        <w:lastRenderedPageBreak/>
        <w:t>و همكاران( 2003 )به نقل از ( آنتونيو و پلي كروني و ولاچاكيس ،237:2006) يك سري استرسورها در محيط كار وجود دارد كه به شرح زير مي باشد:</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الف </w:t>
      </w:r>
      <w:r w:rsidRPr="00660E56">
        <w:rPr>
          <w:rFonts w:hint="cs"/>
          <w:sz w:val="28"/>
          <w:szCs w:val="28"/>
          <w:rtl/>
          <w:lang w:bidi="fa-IR"/>
        </w:rPr>
        <w:t>–</w:t>
      </w:r>
      <w:r w:rsidRPr="00660E56">
        <w:rPr>
          <w:rFonts w:cs="B Zar" w:hint="cs"/>
          <w:sz w:val="28"/>
          <w:szCs w:val="28"/>
          <w:rtl/>
          <w:lang w:bidi="fa-IR"/>
        </w:rPr>
        <w:t xml:space="preserve"> نيازها يا انتظارات مربوط به ايفاي نقش :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تراكم نقش، تعارض نقش، ابهام نقش، ارتباطات رسمي و غير رسمي در بين مجموعه نقش اعضا ، قرار داد رواني كه توسط كارمندان قابل درك باشد .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ب </w:t>
      </w:r>
      <w:r w:rsidRPr="00660E56">
        <w:rPr>
          <w:rFonts w:hint="cs"/>
          <w:sz w:val="28"/>
          <w:szCs w:val="28"/>
          <w:rtl/>
          <w:lang w:bidi="fa-IR"/>
        </w:rPr>
        <w:t>–</w:t>
      </w:r>
      <w:r w:rsidRPr="00660E56">
        <w:rPr>
          <w:rFonts w:cs="B Zar" w:hint="cs"/>
          <w:sz w:val="28"/>
          <w:szCs w:val="28"/>
          <w:rtl/>
          <w:lang w:bidi="fa-IR"/>
        </w:rPr>
        <w:t xml:space="preserve"> نيازهاي شغلي و ويژگي هاي كاري :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برنامه هفتگي كار، مهارتهاي داراي كاربرد بالا و پايين، متغير تراكم كاري، محل كار، مسئوليت براي افراد و چيز ها، مسافرت در رابطه با شغل، ويژگي هاي شغلي كه ذاتا هيجان آور است .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ج </w:t>
      </w:r>
      <w:r w:rsidRPr="00660E56">
        <w:rPr>
          <w:rFonts w:hint="cs"/>
          <w:sz w:val="28"/>
          <w:szCs w:val="28"/>
          <w:rtl/>
          <w:lang w:bidi="fa-IR"/>
        </w:rPr>
        <w:t>–</w:t>
      </w:r>
      <w:r w:rsidRPr="00660E56">
        <w:rPr>
          <w:rFonts w:cs="B Zar" w:hint="cs"/>
          <w:sz w:val="28"/>
          <w:szCs w:val="28"/>
          <w:rtl/>
          <w:lang w:bidi="fa-IR"/>
        </w:rPr>
        <w:t xml:space="preserve"> ويژگي ها و شرايط سازماني :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وسعت شركت، امنيت شغلي، ساعات كار  ( هم كل كار روزانه و هم زمان كار روزانه ) ، مدت كار، ساختار سازماني ( شرايط شغل در سلسله مراتب  ) ، سيستم ارتباطي ( شرايط شغل و نظام شغلي ) ، سياستها و فرايند هاي ستادي، روش مديريت ، ارزيابي و كنترل و نظام پاداش، برنامه هاي آموزشي، جو سازماني، فرصت پيشرفت.</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د </w:t>
      </w:r>
      <w:r w:rsidRPr="00660E56">
        <w:rPr>
          <w:rFonts w:hint="cs"/>
          <w:sz w:val="28"/>
          <w:szCs w:val="28"/>
          <w:rtl/>
          <w:lang w:bidi="fa-IR"/>
        </w:rPr>
        <w:t>–</w:t>
      </w:r>
      <w:r w:rsidRPr="00660E56">
        <w:rPr>
          <w:rFonts w:cs="B Zar" w:hint="cs"/>
          <w:sz w:val="28"/>
          <w:szCs w:val="28"/>
          <w:rtl/>
          <w:lang w:bidi="fa-IR"/>
        </w:rPr>
        <w:t xml:space="preserve"> نيازها و شرايط بيروني سازمان :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رفتن به محل كار يا برگشت از محل كار، قوانين دولتي، پيشرفت هاي فني و علمي، محل جغرافيايي سازمان (جعفر پور ، 25:1376)</w:t>
      </w:r>
    </w:p>
    <w:p w:rsidR="0014505E" w:rsidRPr="00660E56" w:rsidRDefault="0014505E" w:rsidP="0014505E">
      <w:pPr>
        <w:bidi/>
        <w:spacing w:line="240" w:lineRule="auto"/>
        <w:jc w:val="both"/>
        <w:rPr>
          <w:rFonts w:cs="B Zar"/>
          <w:b/>
          <w:bCs/>
          <w:sz w:val="28"/>
          <w:szCs w:val="28"/>
          <w:rtl/>
          <w:lang w:bidi="fa-IR"/>
        </w:rPr>
      </w:pPr>
      <w:r w:rsidRPr="00660E56">
        <w:rPr>
          <w:rFonts w:cs="B Zar" w:hint="cs"/>
          <w:b/>
          <w:bCs/>
          <w:sz w:val="28"/>
          <w:szCs w:val="28"/>
          <w:rtl/>
          <w:lang w:bidi="fa-IR"/>
        </w:rPr>
        <w:t>2-9-1 منابع استرس شغلي</w:t>
      </w:r>
      <w:r w:rsidRPr="00660E56">
        <w:rPr>
          <w:rStyle w:val="FootnoteReference"/>
          <w:rFonts w:cs="B Zar"/>
          <w:b/>
          <w:bCs/>
          <w:sz w:val="28"/>
          <w:szCs w:val="28"/>
          <w:rtl/>
          <w:lang w:bidi="fa-IR"/>
        </w:rPr>
        <w:footnoteReference w:id="49"/>
      </w:r>
      <w:r w:rsidRPr="00660E56">
        <w:rPr>
          <w:rFonts w:cs="B Zar" w:hint="cs"/>
          <w:b/>
          <w:bCs/>
          <w:sz w:val="28"/>
          <w:szCs w:val="28"/>
          <w:rtl/>
          <w:lang w:bidi="fa-IR"/>
        </w:rPr>
        <w:t xml:space="preserve">معلمان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الف-آن دسته كه به ماهيت حرفه تدريس مربوط است ( ساختار درون كلاس ، مشكلات نظم،عدم تجانس  كلاس و بار كاري زياد ) ماله</w:t>
      </w:r>
      <w:r w:rsidRPr="00660E56">
        <w:rPr>
          <w:rStyle w:val="FootnoteReference"/>
          <w:rFonts w:cs="B Zar"/>
          <w:sz w:val="28"/>
          <w:szCs w:val="28"/>
          <w:rtl/>
          <w:lang w:bidi="fa-IR"/>
        </w:rPr>
        <w:footnoteReference w:id="50"/>
      </w:r>
      <w:r w:rsidRPr="00660E56">
        <w:rPr>
          <w:rFonts w:cs="B Zar" w:hint="cs"/>
          <w:sz w:val="28"/>
          <w:szCs w:val="28"/>
          <w:rtl/>
          <w:lang w:bidi="fa-IR"/>
        </w:rPr>
        <w:t xml:space="preserve"> و مي</w:t>
      </w:r>
      <w:r w:rsidRPr="00660E56">
        <w:rPr>
          <w:rStyle w:val="FootnoteReference"/>
          <w:rFonts w:cs="B Zar"/>
          <w:sz w:val="28"/>
          <w:szCs w:val="28"/>
          <w:rtl/>
          <w:lang w:bidi="fa-IR"/>
        </w:rPr>
        <w:footnoteReference w:id="51"/>
      </w:r>
      <w:r w:rsidRPr="00660E56">
        <w:rPr>
          <w:rFonts w:cs="B Zar" w:hint="cs"/>
          <w:sz w:val="28"/>
          <w:szCs w:val="28"/>
          <w:rtl/>
          <w:lang w:bidi="fa-IR"/>
        </w:rPr>
        <w:t xml:space="preserve"> (1998) ، لويس</w:t>
      </w:r>
      <w:r w:rsidRPr="00660E56">
        <w:rPr>
          <w:rStyle w:val="FootnoteReference"/>
          <w:rFonts w:cs="B Zar"/>
          <w:sz w:val="28"/>
          <w:szCs w:val="28"/>
          <w:rtl/>
          <w:lang w:bidi="fa-IR"/>
        </w:rPr>
        <w:footnoteReference w:id="52"/>
      </w:r>
      <w:r w:rsidRPr="00660E56">
        <w:rPr>
          <w:rFonts w:cs="B Zar" w:hint="cs"/>
          <w:sz w:val="28"/>
          <w:szCs w:val="28"/>
          <w:rtl/>
          <w:lang w:bidi="fa-IR"/>
        </w:rPr>
        <w:t xml:space="preserve"> (1999) ، فورلين</w:t>
      </w:r>
      <w:r w:rsidRPr="00660E56">
        <w:rPr>
          <w:rStyle w:val="FootnoteReference"/>
          <w:rFonts w:cs="B Zar"/>
          <w:sz w:val="28"/>
          <w:szCs w:val="28"/>
          <w:rtl/>
          <w:lang w:bidi="fa-IR"/>
        </w:rPr>
        <w:footnoteReference w:id="53"/>
      </w:r>
      <w:r w:rsidRPr="00660E56">
        <w:rPr>
          <w:rFonts w:cs="B Zar" w:hint="cs"/>
          <w:sz w:val="28"/>
          <w:szCs w:val="28"/>
          <w:rtl/>
          <w:lang w:bidi="fa-IR"/>
        </w:rPr>
        <w:t xml:space="preserve"> (2001) ، به نقل از( آنتونيو و پلي كروني و ولاچاكيس 17:2006)</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lastRenderedPageBreak/>
        <w:t>ب- تفاوتهاي فردي كه در آسيب پذيري معلمان در مقابل استرس تاثير دارد و در ارتباط با جنس و سن ممكن است متفاوت باشد . معلمان جوانتر ميزان زيادي از تحليل عاطفي و مسخ شخصيت را در مقايسه با همكاران قديمي تر دارند . اين مساله امكان دارد با تفاوت معلمان جوان در عمل كردن به راههاي سازگاري مناسب براي كاهش استرس شغلي كه بوسيله تفاوتهاي كاري شان ايجاد شده ، مرتبط باشد.  بيرنه</w:t>
      </w:r>
      <w:r w:rsidRPr="00660E56">
        <w:rPr>
          <w:rStyle w:val="FootnoteReference"/>
          <w:rFonts w:cs="B Zar"/>
          <w:sz w:val="28"/>
          <w:szCs w:val="28"/>
          <w:rtl/>
          <w:lang w:bidi="fa-IR"/>
        </w:rPr>
        <w:footnoteReference w:id="54"/>
      </w:r>
      <w:r w:rsidRPr="00660E56">
        <w:rPr>
          <w:rFonts w:cs="B Zar" w:hint="cs"/>
          <w:sz w:val="28"/>
          <w:szCs w:val="28"/>
          <w:rtl/>
          <w:lang w:bidi="fa-IR"/>
        </w:rPr>
        <w:t xml:space="preserve"> (1991) ، به نقل از( آنتونيو و پلي كروني و ولاچاكيس 17:2006)</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معلمان زن ميزان بالايي از استرس و نارضايتي شغلي را كه عموما ريشه در شرايط نامناسب در كلاس درس و رفتار دانش آموزان دارد را دارا مي باشند .  گئورگاس</w:t>
      </w:r>
      <w:r w:rsidRPr="00660E56">
        <w:rPr>
          <w:rStyle w:val="FootnoteReference"/>
          <w:rFonts w:cs="B Zar"/>
          <w:sz w:val="28"/>
          <w:szCs w:val="28"/>
          <w:rtl/>
          <w:lang w:bidi="fa-IR"/>
        </w:rPr>
        <w:footnoteReference w:id="55"/>
      </w:r>
      <w:r w:rsidRPr="00660E56">
        <w:rPr>
          <w:rFonts w:cs="B Zar" w:hint="cs"/>
          <w:sz w:val="28"/>
          <w:szCs w:val="28"/>
          <w:rtl/>
          <w:lang w:bidi="fa-IR"/>
        </w:rPr>
        <w:t xml:space="preserve"> و گياكوماكي </w:t>
      </w:r>
      <w:r w:rsidRPr="00660E56">
        <w:rPr>
          <w:rStyle w:val="FootnoteReference"/>
          <w:rFonts w:cs="B Zar"/>
          <w:sz w:val="28"/>
          <w:szCs w:val="28"/>
          <w:rtl/>
          <w:lang w:bidi="fa-IR"/>
        </w:rPr>
        <w:footnoteReference w:id="56"/>
      </w:r>
      <w:r w:rsidRPr="00660E56">
        <w:rPr>
          <w:rFonts w:cs="B Zar" w:hint="cs"/>
          <w:sz w:val="28"/>
          <w:szCs w:val="28"/>
          <w:rtl/>
          <w:lang w:bidi="fa-IR"/>
        </w:rPr>
        <w:t xml:space="preserve"> (1984) ، آفرمن</w:t>
      </w:r>
      <w:r w:rsidRPr="00660E56">
        <w:rPr>
          <w:rStyle w:val="FootnoteReference"/>
          <w:rFonts w:cs="B Zar"/>
          <w:sz w:val="28"/>
          <w:szCs w:val="28"/>
          <w:rtl/>
          <w:lang w:bidi="fa-IR"/>
        </w:rPr>
        <w:footnoteReference w:id="57"/>
      </w:r>
      <w:r w:rsidRPr="00660E56">
        <w:rPr>
          <w:rFonts w:cs="B Zar" w:hint="cs"/>
          <w:sz w:val="28"/>
          <w:szCs w:val="28"/>
          <w:rtl/>
          <w:lang w:bidi="fa-IR"/>
        </w:rPr>
        <w:t xml:space="preserve"> و آرميتج</w:t>
      </w:r>
      <w:r w:rsidRPr="00660E56">
        <w:rPr>
          <w:rStyle w:val="FootnoteReference"/>
          <w:rFonts w:cs="B Zar"/>
          <w:sz w:val="28"/>
          <w:szCs w:val="28"/>
          <w:rtl/>
          <w:lang w:bidi="fa-IR"/>
        </w:rPr>
        <w:footnoteReference w:id="58"/>
      </w:r>
      <w:r w:rsidRPr="00660E56">
        <w:rPr>
          <w:rFonts w:cs="B Zar" w:hint="cs"/>
          <w:sz w:val="28"/>
          <w:szCs w:val="28"/>
          <w:rtl/>
          <w:lang w:bidi="fa-IR"/>
        </w:rPr>
        <w:t xml:space="preserve"> (1993)، كانتاس</w:t>
      </w:r>
      <w:r w:rsidRPr="00660E56">
        <w:rPr>
          <w:rStyle w:val="FootnoteReference"/>
          <w:rFonts w:cs="B Zar"/>
          <w:sz w:val="28"/>
          <w:szCs w:val="28"/>
          <w:rtl/>
          <w:lang w:bidi="fa-IR"/>
        </w:rPr>
        <w:footnoteReference w:id="59"/>
      </w:r>
      <w:r w:rsidRPr="00660E56">
        <w:rPr>
          <w:rFonts w:cs="B Zar" w:hint="cs"/>
          <w:sz w:val="28"/>
          <w:szCs w:val="28"/>
          <w:rtl/>
          <w:lang w:bidi="fa-IR"/>
        </w:rPr>
        <w:t xml:space="preserve"> (2001 ) ، به نقل از( آنتونيو و پلي كروني و ولاچاكيس 18:2006)</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ج </w:t>
      </w:r>
      <w:r w:rsidRPr="00660E56">
        <w:rPr>
          <w:rFonts w:hint="cs"/>
          <w:sz w:val="28"/>
          <w:szCs w:val="28"/>
          <w:rtl/>
          <w:lang w:bidi="fa-IR"/>
        </w:rPr>
        <w:t>–</w:t>
      </w:r>
      <w:r w:rsidRPr="00660E56">
        <w:rPr>
          <w:rFonts w:cs="B Zar" w:hint="cs"/>
          <w:sz w:val="28"/>
          <w:szCs w:val="28"/>
          <w:rtl/>
          <w:lang w:bidi="fa-IR"/>
        </w:rPr>
        <w:t xml:space="preserve"> عوامل مديريتي كه به سازماندهي و مديريت مدرسه مرتبط اند. ( حمايت كم از طرف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مدير ، تدريس نامساعد ، فقدان اطلاعات و منابع آموزشي جديد ، تغييرات مداوم در برنامه </w:t>
      </w:r>
    </w:p>
    <w:p w:rsidR="0014505E" w:rsidRPr="00660E56" w:rsidRDefault="0014505E" w:rsidP="0014505E">
      <w:pPr>
        <w:bidi/>
        <w:spacing w:line="240" w:lineRule="auto"/>
        <w:jc w:val="both"/>
        <w:rPr>
          <w:rFonts w:cs="B Zar"/>
          <w:sz w:val="28"/>
          <w:szCs w:val="28"/>
          <w:rtl/>
          <w:lang w:bidi="fa-IR"/>
        </w:rPr>
      </w:pPr>
      <w:r w:rsidRPr="00660E56">
        <w:rPr>
          <w:rFonts w:cs="B Zar" w:hint="cs"/>
          <w:sz w:val="28"/>
          <w:szCs w:val="28"/>
          <w:rtl/>
          <w:lang w:bidi="fa-IR"/>
        </w:rPr>
        <w:t xml:space="preserve">درسي ، خواسته هاي بيش از اندازه مدير مدرسه و مشكل در ارتباط متقابل با والدين ) </w:t>
      </w:r>
    </w:p>
    <w:p w:rsidR="0014505E" w:rsidRPr="00660E56" w:rsidRDefault="0014505E" w:rsidP="0014505E">
      <w:pPr>
        <w:bidi/>
        <w:spacing w:line="240" w:lineRule="auto"/>
        <w:jc w:val="both"/>
        <w:rPr>
          <w:rFonts w:cs="B Zar"/>
          <w:sz w:val="28"/>
          <w:szCs w:val="28"/>
          <w:lang w:bidi="fa-IR"/>
        </w:rPr>
      </w:pPr>
      <w:r w:rsidRPr="00660E56">
        <w:rPr>
          <w:rFonts w:cs="B Zar" w:hint="cs"/>
          <w:sz w:val="28"/>
          <w:szCs w:val="28"/>
          <w:rtl/>
          <w:lang w:bidi="fa-IR"/>
        </w:rPr>
        <w:t>د- شركت نداشتن در تصميمات مدرسه ، ارتباط دشوار با همكاران ، برنامه محوري ، پيشرفت كند و علاقه محدود شاگردان ، احساس مسئوليت نمودن درقبال شاگردان و شناخت ناكافي والدين از كار معلمان .( آنتونيو و پلي كروني و ولاچاكيس 18:2006) كه همه اين عوامل براي فرد پيامدهايي از قبيل بيماريهاي قلبي- عروقي ، اضطراب ، افسردگي و فرسودگي شغلي را به دنبال خواهد داشت .</w:t>
      </w:r>
    </w:p>
    <w:p w:rsidR="0014505E" w:rsidRPr="00660E56" w:rsidRDefault="0014505E" w:rsidP="0014505E">
      <w:pPr>
        <w:bidi/>
        <w:spacing w:line="240" w:lineRule="auto"/>
        <w:jc w:val="both"/>
        <w:rPr>
          <w:rFonts w:cs="B Zar"/>
          <w:b/>
          <w:bCs/>
          <w:sz w:val="28"/>
          <w:szCs w:val="28"/>
          <w:rtl/>
          <w:lang w:bidi="fa-IR"/>
        </w:rPr>
      </w:pPr>
      <w:r w:rsidRPr="00660E56">
        <w:rPr>
          <w:rFonts w:cs="B Zar" w:hint="cs"/>
          <w:b/>
          <w:bCs/>
          <w:sz w:val="28"/>
          <w:szCs w:val="28"/>
          <w:rtl/>
          <w:lang w:bidi="fa-IR"/>
        </w:rPr>
        <w:t xml:space="preserve">2-9-2.ارتباط استرس شغلي با فرسودگي وتحليل رفتگي </w:t>
      </w:r>
    </w:p>
    <w:p w:rsidR="0014505E" w:rsidRPr="00660E56" w:rsidRDefault="0014505E" w:rsidP="0014505E">
      <w:pPr>
        <w:bidi/>
        <w:spacing w:line="240" w:lineRule="auto"/>
        <w:jc w:val="both"/>
        <w:rPr>
          <w:rFonts w:cs="B Zar"/>
          <w:b/>
          <w:bCs/>
          <w:sz w:val="28"/>
          <w:szCs w:val="28"/>
          <w:lang w:bidi="fa-IR"/>
        </w:rPr>
      </w:pPr>
      <w:r w:rsidRPr="00660E56">
        <w:rPr>
          <w:rFonts w:cs="B Zar" w:hint="cs"/>
          <w:sz w:val="28"/>
          <w:szCs w:val="28"/>
          <w:rtl/>
          <w:lang w:bidi="fa-IR"/>
        </w:rPr>
        <w:t>واژه از توان افتادگي اصطلاح چندان رايجي است که بسياري افراد، آن را با استرس شغلي يک پديده مي پندارنداما آن طور که پژوهشگراني مانند پاينس</w:t>
      </w:r>
      <w:r w:rsidRPr="00660E56">
        <w:rPr>
          <w:rStyle w:val="FootnoteReference"/>
          <w:rFonts w:cs="B Zar"/>
          <w:sz w:val="28"/>
          <w:szCs w:val="28"/>
          <w:rtl/>
          <w:lang w:bidi="fa-IR"/>
        </w:rPr>
        <w:footnoteReference w:id="60"/>
      </w:r>
      <w:r w:rsidRPr="00660E56">
        <w:rPr>
          <w:rFonts w:cs="B Zar" w:hint="cs"/>
          <w:sz w:val="28"/>
          <w:szCs w:val="28"/>
          <w:rtl/>
          <w:lang w:bidi="fa-IR"/>
        </w:rPr>
        <w:t xml:space="preserve"> و آرون سون</w:t>
      </w:r>
      <w:r w:rsidRPr="00660E56">
        <w:rPr>
          <w:rStyle w:val="FootnoteReference"/>
          <w:rFonts w:cs="B Zar"/>
          <w:sz w:val="28"/>
          <w:szCs w:val="28"/>
          <w:rtl/>
          <w:lang w:bidi="fa-IR"/>
        </w:rPr>
        <w:footnoteReference w:id="61"/>
      </w:r>
      <w:r w:rsidRPr="00660E56">
        <w:rPr>
          <w:rFonts w:cs="B Zar" w:hint="cs"/>
          <w:sz w:val="28"/>
          <w:szCs w:val="28"/>
          <w:rtl/>
          <w:lang w:bidi="fa-IR"/>
        </w:rPr>
        <w:t xml:space="preserve"> در 1981 اشاره کرده اند، از توان افتادگي خود يکي از عمده ترين پيامدهاي اجتناب نا پذير استرس شغلي است، و مادامي که اين استرس از ميان برداشته نشود، همچنان ادامه خواهدداشت. از توان افتادگي سه وجه دارد: اولين آن فرسودگي جسماني است. اگر به الگوي سليه</w:t>
      </w:r>
      <w:r w:rsidRPr="00660E56">
        <w:rPr>
          <w:rStyle w:val="FootnoteReference"/>
          <w:rFonts w:cs="B Zar"/>
          <w:sz w:val="28"/>
          <w:szCs w:val="28"/>
          <w:rtl/>
          <w:lang w:bidi="fa-IR"/>
        </w:rPr>
        <w:footnoteReference w:id="62"/>
      </w:r>
      <w:r w:rsidRPr="00660E56">
        <w:rPr>
          <w:rFonts w:cs="B Zar" w:hint="cs"/>
          <w:sz w:val="28"/>
          <w:szCs w:val="28"/>
          <w:rtl/>
          <w:lang w:bidi="fa-IR"/>
        </w:rPr>
        <w:t xml:space="preserve"> در 1956 دقت کنيم متوجه مي شويم که استرس، زماني رخ مي دهد که ذخيره هاي انرژي فرد </w:t>
      </w:r>
      <w:r w:rsidRPr="00660E56">
        <w:rPr>
          <w:rFonts w:cs="B Zar" w:hint="cs"/>
          <w:sz w:val="28"/>
          <w:szCs w:val="28"/>
          <w:rtl/>
          <w:lang w:bidi="fa-IR"/>
        </w:rPr>
        <w:lastRenderedPageBreak/>
        <w:t xml:space="preserve">تمام شود و به دنبال آن فرسودگي فرا مي رسد. اين فرسودگي يکي از اجزاي تشکيل دهنده از توان افتادگي يا تحليل رفتگي است. فردي که از توان افتاده و بي رمق شده است، از خستگي شديد که اغلب هم با بي خوابي همراه است شکوه مي کند. علاوه برآن کمبود انرژي و ضعف در او ديده مي شود.  </w:t>
      </w:r>
    </w:p>
    <w:p w:rsidR="0014505E" w:rsidRPr="00660E56" w:rsidDel="00B538F4" w:rsidRDefault="0014505E" w:rsidP="0014505E">
      <w:pPr>
        <w:bidi/>
        <w:spacing w:line="240" w:lineRule="auto"/>
        <w:ind w:firstLine="284"/>
        <w:jc w:val="both"/>
        <w:rPr>
          <w:del w:id="1" w:author="Gerdoo" w:date="2014-09-08T11:48:00Z"/>
          <w:rFonts w:cs="B Zar"/>
          <w:sz w:val="28"/>
          <w:szCs w:val="28"/>
          <w:lang w:bidi="fa-IR"/>
        </w:rPr>
      </w:pPr>
      <w:r w:rsidRPr="00660E56">
        <w:rPr>
          <w:rFonts w:cs="B Zar" w:hint="cs"/>
          <w:sz w:val="28"/>
          <w:szCs w:val="28"/>
          <w:rtl/>
          <w:lang w:bidi="fa-IR"/>
        </w:rPr>
        <w:t>دومين وجه از توان افتادگي، فرسودگي عاطفي است . وقتي ذخيره هاي جسماني فرد بر اثر ادامه يافتن شرايط شغلي استرس زا کاهش مي يابد، ممکن است به موازات آن نيروي عاطفي فرد نيز تحليل روند. خشنودي که پيشتر در هنگام ساعات تفريح يا در کنار خانواده و دوستان بدست مي آورد، کاهش مي يابد و روي هم رفته رضايت کلي شخص از زندگي کم ميشود.  سومين جنبه از توان افتادگي فرسودگي رواني است. در اين حالت فرد شاغل نسبت به کار، ارباب رجوع و همکاران خود با ديدي منفي برخورد مي کند.کارکناني که دچار اين نوع ناراحتي شده اند، نه تنها ممکن است کار خود را رها کنند، بلکه ممکن است از حرفه و تخصص خود دست بکشند. با اين حال کارکناني هم هستند که در شغل خود مي مانند و پيشرفت هم مي کنند تا از اين راه خود را از وضعيت فعلي شغل شان خلاص کنند . اما اين طرز مشکل گشايي براي شرکت، سازمان ميتواند پيامدهاي منفي داشته باشد، زيرا اگر فرد با اين ديد به موقعيت بالاتر برسد ممکن است نگرشهاي منفي خود را به پست تازه اش منتقل کند. و برخي ديگر در شغل خود مي مانند و رفته رفته شوق و دلبستگي خود را به کار از دست مي دهند. چنين کارکناني به سبب بي ميلي روز افزون حاضر نمي شوند شغلهاي ديگري را که به آنها پيشنهاد مي شود و به نفعشان هست، بپذيرند و در انتظار رسيدن بازنشستگبي، سال شماري و روز شماري مي کنند، و به سهم خود سازمان را از نظر نيروي انساني به حالت بي مصرفي در مي آورند.( راس و آلتماير، خواجه پور،43:1377)</w:t>
      </w:r>
    </w:p>
    <w:p w:rsidR="0014505E" w:rsidRPr="00660E56" w:rsidRDefault="0014505E" w:rsidP="0014505E">
      <w:pPr>
        <w:tabs>
          <w:tab w:val="left" w:pos="1871"/>
        </w:tabs>
        <w:bidi/>
        <w:spacing w:line="240" w:lineRule="auto"/>
        <w:jc w:val="both"/>
        <w:rPr>
          <w:rFonts w:cs="B Zar"/>
          <w:b/>
          <w:bCs/>
          <w:sz w:val="28"/>
          <w:szCs w:val="28"/>
          <w:rtl/>
          <w:lang w:bidi="fa-IR"/>
        </w:rPr>
      </w:pPr>
      <w:r w:rsidRPr="00660E56">
        <w:rPr>
          <w:rFonts w:cs="B Zar" w:hint="cs"/>
          <w:b/>
          <w:bCs/>
          <w:sz w:val="28"/>
          <w:szCs w:val="28"/>
          <w:rtl/>
          <w:lang w:bidi="fa-IR"/>
        </w:rPr>
        <w:t>2-10. چگونگي پيدايش فرسودگي وتحليل رفتگي  شغلي</w:t>
      </w:r>
      <w:r w:rsidRPr="00660E56">
        <w:rPr>
          <w:rStyle w:val="FootnoteReference"/>
          <w:rFonts w:cs="B Zar"/>
          <w:b/>
          <w:bCs/>
          <w:sz w:val="28"/>
          <w:szCs w:val="28"/>
          <w:rtl/>
          <w:lang w:bidi="fa-IR"/>
        </w:rPr>
        <w:footnoteReference w:id="63"/>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طبق تحقيقات انجام شده به اين نتيجه ميرسيم که در اثر استرس مستمر بر روي کارکنان فشار رواني اتفاق مي افتد و اگر طول دوره فشار رواني افزايش پيدا کند منتهي به فرسودگي شغلي در بين کارکنان مي شود و در نتيجه فرسودگي شغلي که نزديک ترين گزينه و يکي از اجزاي تحليل رفتگي شغلي مي باشد اتفاق مي افتد.</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فشارهاي عصبي شديد ناشي از، ماهيت، نوع و يا وضعيت نا مناسب كار  به پيدايش حالتي در كاركنان منجر مي شود كه فرسودگي شغلي ناميده مي شود. فرسودگي شغلي باعث تهي شدن از ويژگيهاي شخصي گشته، كه غالبا در بين افرادي كه به نوعي كار مردم را انجام مي دهند ، اتفاق مي افتد، و گسترش احساسات منفي و بدبينانه در مورد ارباب رجوع را به دنبال دارد. اين ادراك ضد انساني از ديگران موجب مي شود تا كاركنان توجه كافي به مسايل ارباب رجوع نكنند يا اينكه احساس كنند آنها شايسته توجه نيستند ، و در مورد خودشان احساس ناراحتي كرده و از عملكرد شغلي خود ناراضي هستند . (كشتكاران، 23:1375)</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lastRenderedPageBreak/>
        <w:t>در اين حالت كار، اهميت و معناي خود را از دست مي دهد.  فردي كه دچار فرسودگي شغلي گشته دايم خسته است ، منفي باف، بدبين، بدگمان،  پرخاشگر و عصباني است، حساس ، زود رنج ، بي حوصله است و با كوچكترين ناراحتي از كوره در مي رود، كلافه است و خود را در بن بست مي بيند. مريض حالي، زخم معده، كمردرد، و سردردهاي مكرر از جمله نشانه هاي ديگر فرسودگي شغلي است.</w:t>
      </w:r>
    </w:p>
    <w:p w:rsidR="0014505E" w:rsidRPr="00660E56" w:rsidRDefault="0014505E" w:rsidP="0014505E">
      <w:pPr>
        <w:tabs>
          <w:tab w:val="left" w:pos="1871"/>
        </w:tabs>
        <w:bidi/>
        <w:spacing w:line="240" w:lineRule="auto"/>
        <w:jc w:val="both"/>
        <w:rPr>
          <w:rFonts w:cs="B Zar"/>
          <w:sz w:val="28"/>
          <w:szCs w:val="28"/>
          <w:lang w:bidi="fa-IR"/>
        </w:rPr>
      </w:pPr>
      <w:r w:rsidRPr="00660E56">
        <w:rPr>
          <w:rFonts w:cs="B Zar" w:hint="cs"/>
          <w:sz w:val="28"/>
          <w:szCs w:val="28"/>
          <w:rtl/>
          <w:lang w:bidi="fa-IR"/>
        </w:rPr>
        <w:t>کسي که دچار فرسودگي شغلي وتحليل رفتگي ميشود نمي تواند تعادل روحي خود را حفظ كند و اغلب بي جهت و بي دليل، ستيزه جويي مي كند و راه مخالفت پيش مي گيرد. فرسودگي شغلي  سرايت پذيري زيادي دارد و فرد فرسوده شده خيلي زود گروهي از همكاران خود را مبتلا مي كند. از اين رو تشخيص فوري علايم فرسودگي شغلي و جلو گيري از شيوع آن مهم است .شرايطي كه به فرسودگي شغلي وتحليل رفتگي كاركنان منجر مي شود در شكل نشان داده شده است:</w:t>
      </w:r>
    </w:p>
    <w:p w:rsidR="0014505E" w:rsidRPr="00660E56" w:rsidRDefault="0014505E" w:rsidP="0014505E">
      <w:pPr>
        <w:tabs>
          <w:tab w:val="left" w:pos="1871"/>
        </w:tabs>
        <w:bidi/>
        <w:spacing w:line="240" w:lineRule="auto"/>
        <w:jc w:val="both"/>
        <w:rPr>
          <w:rFonts w:cs="B Zar"/>
          <w:sz w:val="28"/>
          <w:szCs w:val="28"/>
          <w:rtl/>
          <w:lang w:bidi="fa-IR"/>
        </w:rPr>
      </w:pPr>
    </w:p>
    <w:p w:rsidR="0014505E" w:rsidRPr="00660E56" w:rsidRDefault="0014505E" w:rsidP="0014505E">
      <w:pPr>
        <w:tabs>
          <w:tab w:val="left" w:pos="1871"/>
        </w:tabs>
        <w:bidi/>
        <w:spacing w:line="240" w:lineRule="auto"/>
        <w:jc w:val="both"/>
        <w:rPr>
          <w:rFonts w:cs="B Zar"/>
          <w:sz w:val="28"/>
          <w:szCs w:val="28"/>
          <w:rtl/>
          <w:lang w:bidi="fa-IR"/>
        </w:rPr>
      </w:pPr>
    </w:p>
    <w:p w:rsidR="0014505E" w:rsidRPr="00660E56" w:rsidRDefault="0014505E" w:rsidP="0014505E">
      <w:pPr>
        <w:tabs>
          <w:tab w:val="left" w:pos="1871"/>
        </w:tabs>
        <w:bidi/>
        <w:spacing w:line="240" w:lineRule="auto"/>
        <w:jc w:val="both"/>
        <w:rPr>
          <w:rFonts w:cs="B Zar"/>
          <w:sz w:val="28"/>
          <w:szCs w:val="28"/>
          <w:lang w:bidi="fa-IR"/>
        </w:rPr>
      </w:pPr>
    </w:p>
    <w:p w:rsidR="0014505E" w:rsidRPr="00660E56" w:rsidRDefault="0014505E" w:rsidP="0014505E">
      <w:pPr>
        <w:tabs>
          <w:tab w:val="left" w:pos="4871"/>
          <w:tab w:val="left" w:pos="7301"/>
        </w:tabs>
        <w:bidi/>
        <w:spacing w:after="0" w:line="264" w:lineRule="auto"/>
        <w:jc w:val="both"/>
        <w:rPr>
          <w:rFonts w:cs="B Zar"/>
          <w:lang w:bidi="fa-IR"/>
        </w:rPr>
      </w:pPr>
      <w:r w:rsidRPr="00660E56">
        <w:rPr>
          <w:rFonts w:cs="B Zar" w:hint="cs"/>
          <w:rtl/>
          <w:lang w:bidi="fa-IR"/>
        </w:rPr>
        <w:t xml:space="preserve">         - فشار دايم</w:t>
      </w:r>
      <w:r w:rsidRPr="00660E56">
        <w:rPr>
          <w:rFonts w:cs="B Zar" w:hint="cs"/>
          <w:rtl/>
          <w:lang w:bidi="fa-IR"/>
        </w:rPr>
        <w:tab/>
      </w:r>
      <w:r w:rsidRPr="00660E56">
        <w:rPr>
          <w:rFonts w:cs="B Zar" w:hint="cs"/>
          <w:rtl/>
          <w:lang w:bidi="fa-IR"/>
        </w:rPr>
        <w:tab/>
      </w:r>
    </w:p>
    <w:p w:rsidR="0014505E" w:rsidRPr="00660E56" w:rsidRDefault="0014505E" w:rsidP="0014505E">
      <w:pPr>
        <w:tabs>
          <w:tab w:val="left" w:pos="5625"/>
          <w:tab w:val="left" w:pos="5681"/>
          <w:tab w:val="left" w:pos="7286"/>
        </w:tabs>
        <w:bidi/>
        <w:spacing w:after="0" w:line="264" w:lineRule="auto"/>
        <w:ind w:firstLine="284"/>
        <w:jc w:val="both"/>
        <w:rPr>
          <w:rFonts w:cs="B Zar"/>
          <w:rtl/>
          <w:lang w:bidi="fa-IR"/>
        </w:rPr>
      </w:pPr>
      <w:r w:rsidRPr="00660E56">
        <w:rPr>
          <w:rFonts w:cs="B Zar"/>
          <w:noProof/>
          <w:rtl/>
          <w:lang w:bidi="fa-IR"/>
        </w:rPr>
        <w:pict>
          <v:rect id="Rectangle 49" o:spid="_x0000_s1054" style="position:absolute;left:0;text-align:left;margin-left:54pt;margin-top:-42.7pt;width:81pt;height:133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" filled="f"/>
        </w:pict>
      </w:r>
      <w:r w:rsidRPr="00660E56">
        <w:rPr>
          <w:rFonts w:cs="B Zar"/>
          <w:noProof/>
          <w:rtl/>
          <w:lang w:bidi="fa-IR"/>
        </w:rPr>
        <w:pict>
          <v:rect id="Rectangle 48" o:spid="_x0000_s1055" style="position:absolute;left:0;text-align:left;margin-left:171pt;margin-top:-25.8pt;width:243pt;height:30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" filled="f"/>
        </w:pict>
      </w:r>
      <w:r w:rsidRPr="00660E56">
        <w:rPr>
          <w:rFonts w:cs="B Zar" w:hint="cs"/>
          <w:rtl/>
          <w:lang w:bidi="fa-IR"/>
        </w:rPr>
        <w:t xml:space="preserve">   - احساس خطر</w:t>
      </w:r>
      <w:r w:rsidRPr="00660E56">
        <w:rPr>
          <w:rFonts w:cs="B Zar" w:hint="cs"/>
          <w:rtl/>
          <w:lang w:bidi="fa-IR"/>
        </w:rPr>
        <w:tab/>
        <w:t xml:space="preserve">          اين شرايط </w:t>
      </w:r>
      <w:r w:rsidRPr="00660E56">
        <w:rPr>
          <w:rFonts w:cs="B Zar" w:hint="cs"/>
          <w:rtl/>
          <w:lang w:bidi="fa-IR"/>
        </w:rPr>
        <w:tab/>
      </w:r>
    </w:p>
    <w:p w:rsidR="0014505E" w:rsidRPr="00660E56" w:rsidRDefault="0014505E" w:rsidP="0014505E">
      <w:pPr>
        <w:tabs>
          <w:tab w:val="left" w:pos="4950"/>
          <w:tab w:val="left" w:pos="5681"/>
        </w:tabs>
        <w:bidi/>
        <w:spacing w:after="0" w:line="264" w:lineRule="auto"/>
        <w:ind w:firstLine="284"/>
        <w:jc w:val="both"/>
        <w:rPr>
          <w:rFonts w:cs="B Zar"/>
          <w:rtl/>
          <w:lang w:bidi="fa-IR"/>
        </w:rPr>
      </w:pPr>
      <w:r w:rsidRPr="00660E56">
        <w:rPr>
          <w:rFonts w:cs="B Zar"/>
          <w:noProof/>
          <w:rtl/>
          <w:lang w:bidi="fa-IR"/>
        </w:rPr>
        <w:pict>
          <v:line id="Straight Connector 47" o:spid="_x0000_s1043" style="position:absolute;left:0;text-align:left;flip:x;z-index:251677696;visibility:visible" from="135pt,13.3pt" to="17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">
            <v:stroke endarrow="block"/>
          </v:line>
        </w:pict>
      </w:r>
      <w:r w:rsidRPr="00660E56">
        <w:rPr>
          <w:rFonts w:cs="B Zar" w:hint="cs"/>
          <w:rtl/>
          <w:lang w:bidi="fa-IR"/>
        </w:rPr>
        <w:t xml:space="preserve">  - رقابت بي امان</w:t>
      </w:r>
      <w:r w:rsidRPr="00660E56">
        <w:rPr>
          <w:rFonts w:cs="B Zar" w:hint="cs"/>
          <w:rtl/>
          <w:lang w:bidi="fa-IR"/>
        </w:rPr>
        <w:tab/>
      </w:r>
      <w:r w:rsidRPr="00660E56">
        <w:rPr>
          <w:rFonts w:cs="B Zar" w:hint="cs"/>
          <w:rtl/>
          <w:lang w:bidi="fa-IR"/>
        </w:rPr>
        <w:tab/>
        <w:t xml:space="preserve">        باعث مي شود</w:t>
      </w:r>
    </w:p>
    <w:p w:rsidR="0014505E" w:rsidRPr="00660E56" w:rsidRDefault="0014505E" w:rsidP="0014505E">
      <w:pPr>
        <w:tabs>
          <w:tab w:val="left" w:pos="5681"/>
        </w:tabs>
        <w:bidi/>
        <w:spacing w:after="0" w:line="264" w:lineRule="auto"/>
        <w:ind w:firstLine="284"/>
        <w:jc w:val="both"/>
        <w:rPr>
          <w:rFonts w:cs="B Zar"/>
          <w:rtl/>
          <w:lang w:bidi="fa-IR"/>
        </w:rPr>
      </w:pPr>
      <w:r w:rsidRPr="00660E56">
        <w:rPr>
          <w:rFonts w:cs="B Zar" w:hint="cs"/>
          <w:rtl/>
          <w:lang w:bidi="fa-IR"/>
        </w:rPr>
        <w:t xml:space="preserve">   - تخصص گرايي افراطي</w:t>
      </w:r>
      <w:r w:rsidRPr="00660E56">
        <w:rPr>
          <w:rFonts w:cs="B Zar" w:hint="cs"/>
          <w:rtl/>
          <w:lang w:bidi="fa-IR"/>
        </w:rPr>
        <w:tab/>
        <w:t xml:space="preserve">       تا فرد احساس</w:t>
      </w:r>
    </w:p>
    <w:p w:rsidR="0014505E" w:rsidRPr="00660E56" w:rsidRDefault="0014505E" w:rsidP="0014505E">
      <w:pPr>
        <w:tabs>
          <w:tab w:val="left" w:pos="1871"/>
          <w:tab w:val="left" w:pos="5681"/>
          <w:tab w:val="left" w:pos="7331"/>
        </w:tabs>
        <w:bidi/>
        <w:spacing w:after="0" w:line="264" w:lineRule="auto"/>
        <w:ind w:firstLine="284"/>
        <w:jc w:val="both"/>
        <w:rPr>
          <w:rFonts w:cs="B Zar"/>
          <w:rtl/>
          <w:lang w:bidi="fa-IR"/>
        </w:rPr>
      </w:pPr>
      <w:r w:rsidRPr="00660E56">
        <w:rPr>
          <w:rFonts w:cs="B Zar"/>
          <w:noProof/>
          <w:rtl/>
          <w:lang w:bidi="fa-IR"/>
        </w:rPr>
        <w:pict>
          <v:line id="Straight Connector 46" o:spid="_x0000_s1044" style="position:absolute;left:0;text-align:left;z-index:251678720;visibility:visible" from="90pt,22.8pt" to="90pt,2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IYHgIAADg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"/>
        </w:pict>
      </w:r>
      <w:r w:rsidRPr="00660E56">
        <w:rPr>
          <w:rFonts w:cs="B Zar" w:hint="cs"/>
          <w:rtl/>
          <w:lang w:bidi="fa-IR"/>
        </w:rPr>
        <w:t xml:space="preserve">   - كشمكش و تضاد در محيط كار</w:t>
      </w:r>
      <w:r w:rsidRPr="00660E56">
        <w:rPr>
          <w:rFonts w:cs="B Zar" w:hint="cs"/>
          <w:rtl/>
          <w:lang w:bidi="fa-IR"/>
        </w:rPr>
        <w:tab/>
        <w:t xml:space="preserve">         ميكند كه :</w:t>
      </w:r>
      <w:r w:rsidRPr="00660E56">
        <w:rPr>
          <w:rFonts w:cs="B Zar" w:hint="cs"/>
          <w:rtl/>
          <w:lang w:bidi="fa-IR"/>
        </w:rPr>
        <w:tab/>
      </w:r>
    </w:p>
    <w:p w:rsidR="0014505E" w:rsidRPr="00660E56" w:rsidRDefault="0014505E" w:rsidP="0014505E">
      <w:pPr>
        <w:tabs>
          <w:tab w:val="left" w:pos="1871"/>
          <w:tab w:val="left" w:pos="6521"/>
        </w:tabs>
        <w:bidi/>
        <w:spacing w:after="0" w:line="264" w:lineRule="auto"/>
        <w:ind w:firstLine="284"/>
        <w:jc w:val="both"/>
        <w:rPr>
          <w:rFonts w:cs="B Zar"/>
          <w:rtl/>
          <w:lang w:bidi="fa-IR"/>
        </w:rPr>
      </w:pPr>
      <w:r w:rsidRPr="00660E56">
        <w:rPr>
          <w:rFonts w:cs="B Zar" w:hint="cs"/>
          <w:rtl/>
          <w:lang w:bidi="fa-IR"/>
        </w:rPr>
        <w:t xml:space="preserve">   - مشكلات خصوصي (به خصوص گرفتاري مالي)</w:t>
      </w:r>
      <w:r w:rsidRPr="00660E56">
        <w:rPr>
          <w:rFonts w:cs="B Zar" w:hint="cs"/>
          <w:rtl/>
          <w:lang w:bidi="fa-IR"/>
        </w:rPr>
        <w:tab/>
      </w:r>
    </w:p>
    <w:p w:rsidR="0014505E" w:rsidRPr="00660E56" w:rsidRDefault="0014505E" w:rsidP="0014505E">
      <w:pPr>
        <w:tabs>
          <w:tab w:val="left" w:pos="1871"/>
        </w:tabs>
        <w:bidi/>
        <w:spacing w:after="0" w:line="264" w:lineRule="auto"/>
        <w:ind w:firstLine="284"/>
        <w:jc w:val="both"/>
        <w:rPr>
          <w:rFonts w:cs="B Zar"/>
          <w:rtl/>
          <w:lang w:bidi="fa-IR"/>
        </w:rPr>
      </w:pPr>
      <w:r w:rsidRPr="00660E56">
        <w:rPr>
          <w:rFonts w:cs="B Zar" w:hint="cs"/>
          <w:rtl/>
          <w:lang w:bidi="fa-IR"/>
        </w:rPr>
        <w:t xml:space="preserve">   - ناخوشي</w:t>
      </w:r>
    </w:p>
    <w:p w:rsidR="0014505E" w:rsidRPr="00660E56" w:rsidRDefault="0014505E" w:rsidP="0014505E">
      <w:pPr>
        <w:tabs>
          <w:tab w:val="left" w:pos="1871"/>
        </w:tabs>
        <w:bidi/>
        <w:spacing w:after="0" w:line="264" w:lineRule="auto"/>
        <w:ind w:firstLine="284"/>
        <w:jc w:val="both"/>
        <w:rPr>
          <w:rFonts w:cs="B Zar"/>
          <w:rtl/>
          <w:lang w:bidi="fa-IR"/>
        </w:rPr>
      </w:pPr>
      <w:r w:rsidRPr="00660E56">
        <w:rPr>
          <w:rFonts w:cs="B Zar" w:hint="cs"/>
          <w:rtl/>
          <w:lang w:bidi="fa-IR"/>
        </w:rPr>
        <w:t xml:space="preserve">   - بيزاري از شغل</w:t>
      </w:r>
    </w:p>
    <w:p w:rsidR="0014505E" w:rsidRPr="00660E56" w:rsidRDefault="0014505E" w:rsidP="0014505E">
      <w:pPr>
        <w:tabs>
          <w:tab w:val="left" w:pos="1871"/>
        </w:tabs>
        <w:bidi/>
        <w:spacing w:after="0" w:line="264" w:lineRule="auto"/>
        <w:ind w:firstLine="284"/>
        <w:jc w:val="both"/>
        <w:rPr>
          <w:rFonts w:cs="B Zar"/>
          <w:rtl/>
          <w:lang w:bidi="fa-IR"/>
        </w:rPr>
      </w:pPr>
      <w:r w:rsidRPr="00660E56">
        <w:rPr>
          <w:rFonts w:cs="B Zar" w:hint="cs"/>
          <w:rtl/>
          <w:lang w:bidi="fa-IR"/>
        </w:rPr>
        <w:t xml:space="preserve">   - نبود ارتباطات انساني</w:t>
      </w:r>
    </w:p>
    <w:p w:rsidR="0014505E" w:rsidRPr="00660E56" w:rsidRDefault="0014505E" w:rsidP="0014505E">
      <w:pPr>
        <w:tabs>
          <w:tab w:val="left" w:pos="1871"/>
        </w:tabs>
        <w:bidi/>
        <w:spacing w:after="0" w:line="264" w:lineRule="auto"/>
        <w:ind w:firstLine="284"/>
        <w:jc w:val="both"/>
        <w:rPr>
          <w:rFonts w:cs="B Zar"/>
          <w:rtl/>
          <w:lang w:bidi="fa-IR"/>
        </w:rPr>
      </w:pPr>
      <w:r w:rsidRPr="00660E56">
        <w:rPr>
          <w:rFonts w:cs="B Zar" w:hint="cs"/>
          <w:rtl/>
          <w:lang w:bidi="fa-IR"/>
        </w:rPr>
        <w:t xml:space="preserve">   - محيط كار ناسالم</w:t>
      </w:r>
    </w:p>
    <w:p w:rsidR="0014505E" w:rsidRPr="00660E56" w:rsidRDefault="0014505E" w:rsidP="0014505E">
      <w:pPr>
        <w:tabs>
          <w:tab w:val="left" w:pos="1871"/>
        </w:tabs>
        <w:bidi/>
        <w:spacing w:after="0" w:line="264" w:lineRule="auto"/>
        <w:ind w:firstLine="284"/>
        <w:jc w:val="both"/>
        <w:rPr>
          <w:rFonts w:cs="B Zar"/>
          <w:rtl/>
          <w:lang w:bidi="fa-IR"/>
        </w:rPr>
      </w:pPr>
      <w:r w:rsidRPr="00660E56">
        <w:rPr>
          <w:rFonts w:cs="B Zar" w:hint="cs"/>
          <w:rtl/>
          <w:lang w:bidi="fa-IR"/>
        </w:rPr>
        <w:t xml:space="preserve">   - آينده نا معلوم</w:t>
      </w:r>
    </w:p>
    <w:p w:rsidR="0014505E" w:rsidRPr="00660E56" w:rsidRDefault="0014505E" w:rsidP="0014505E">
      <w:pPr>
        <w:tabs>
          <w:tab w:val="left" w:pos="4781"/>
        </w:tabs>
        <w:bidi/>
        <w:spacing w:after="0" w:line="264" w:lineRule="auto"/>
        <w:ind w:firstLine="284"/>
        <w:jc w:val="both"/>
        <w:rPr>
          <w:rFonts w:cs="B Zar"/>
          <w:rtl/>
          <w:lang w:bidi="fa-IR"/>
        </w:rPr>
      </w:pPr>
      <w:r w:rsidRPr="00660E56">
        <w:rPr>
          <w:rFonts w:cs="B Zar" w:hint="cs"/>
          <w:rtl/>
          <w:lang w:bidi="fa-IR"/>
        </w:rPr>
        <w:t xml:space="preserve">   - تنهايي</w:t>
      </w:r>
      <w:r w:rsidRPr="00660E56">
        <w:rPr>
          <w:rFonts w:cs="B Zar" w:hint="cs"/>
          <w:rtl/>
          <w:lang w:bidi="fa-IR"/>
        </w:rPr>
        <w:tab/>
      </w:r>
    </w:p>
    <w:p w:rsidR="0014505E" w:rsidRPr="00660E56" w:rsidRDefault="0014505E" w:rsidP="0014505E">
      <w:pPr>
        <w:tabs>
          <w:tab w:val="left" w:pos="2100"/>
          <w:tab w:val="left" w:pos="4781"/>
          <w:tab w:val="left" w:pos="6431"/>
        </w:tabs>
        <w:bidi/>
        <w:spacing w:line="264" w:lineRule="auto"/>
        <w:ind w:firstLine="284"/>
        <w:jc w:val="both"/>
        <w:rPr>
          <w:rFonts w:cs="B Zar"/>
          <w:rtl/>
          <w:lang w:bidi="fa-IR"/>
        </w:rPr>
      </w:pPr>
      <w:r w:rsidRPr="00660E56">
        <w:rPr>
          <w:rFonts w:cs="B Zar"/>
          <w:noProof/>
          <w:rtl/>
          <w:lang w:bidi="fa-IR"/>
        </w:rPr>
        <w:pict>
          <v:rect id="Rectangle 45" o:spid="_x0000_s1056" style="position:absolute;left:0;text-align:left;margin-left:171pt;margin-top:23.4pt;width:243pt;height:180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" filled="f"/>
        </w:pict>
      </w:r>
      <w:r w:rsidRPr="00660E56">
        <w:rPr>
          <w:rFonts w:cs="B Zar"/>
          <w:noProof/>
          <w:rtl/>
          <w:lang w:bidi="fa-IR"/>
        </w:rPr>
        <w:pict>
          <v:line id="Straight Connector 44" o:spid="_x0000_s1046" style="position:absolute;left:0;text-align:left;z-index:251680768;visibility:visible" from="306pt,7.65pt" to="306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Tr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">
            <v:stroke endarrow="block"/>
          </v:line>
        </w:pict>
      </w:r>
      <w:r w:rsidRPr="00660E56">
        <w:rPr>
          <w:rFonts w:cs="B Zar"/>
          <w:noProof/>
          <w:rtl/>
          <w:lang w:bidi="fa-IR"/>
        </w:rPr>
        <w:pict>
          <v:line id="Straight Connector 43" o:spid="_x0000_s1045" style="position:absolute;left:0;text-align:left;z-index:251679744;visibility:visible" from="90pt,7.65pt" to="30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zu0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"/>
        </w:pict>
      </w:r>
      <w:r w:rsidRPr="00660E56">
        <w:rPr>
          <w:rFonts w:cs="B Zar" w:hint="cs"/>
          <w:rtl/>
          <w:lang w:bidi="fa-IR"/>
        </w:rPr>
        <w:tab/>
      </w:r>
      <w:r w:rsidRPr="00660E56">
        <w:rPr>
          <w:rFonts w:cs="B Zar" w:hint="cs"/>
          <w:rtl/>
          <w:lang w:bidi="fa-IR"/>
        </w:rPr>
        <w:tab/>
      </w:r>
      <w:r w:rsidRPr="00660E56">
        <w:rPr>
          <w:rFonts w:cs="B Zar" w:hint="cs"/>
          <w:rtl/>
          <w:lang w:bidi="fa-IR"/>
        </w:rPr>
        <w:tab/>
      </w:r>
    </w:p>
    <w:p w:rsidR="0014505E" w:rsidRPr="00660E56" w:rsidRDefault="0014505E" w:rsidP="0014505E">
      <w:pPr>
        <w:tabs>
          <w:tab w:val="left" w:pos="1871"/>
          <w:tab w:val="left" w:pos="4901"/>
          <w:tab w:val="left" w:pos="5936"/>
        </w:tabs>
        <w:bidi/>
        <w:spacing w:line="264" w:lineRule="auto"/>
        <w:ind w:firstLine="284"/>
        <w:jc w:val="both"/>
        <w:rPr>
          <w:rFonts w:cs="B Zar"/>
          <w:rtl/>
          <w:lang w:bidi="fa-IR"/>
        </w:rPr>
      </w:pPr>
      <w:r w:rsidRPr="00660E56">
        <w:rPr>
          <w:rFonts w:cs="B Zar"/>
          <w:noProof/>
          <w:rtl/>
          <w:lang w:bidi="fa-IR"/>
        </w:rPr>
        <w:pict>
          <v:rect id="Rectangle 42" o:spid="_x0000_s1057" style="position:absolute;left:0;text-align:left;margin-left:36pt;margin-top:15.6pt;width:90pt;height:10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" filled="f"/>
        </w:pict>
      </w:r>
      <w:r w:rsidRPr="00660E56">
        <w:rPr>
          <w:rFonts w:cs="B Zar" w:hint="cs"/>
          <w:rtl/>
          <w:lang w:bidi="fa-IR"/>
        </w:rPr>
        <w:t xml:space="preserve">    - شغلش بي معني و بي اهميت است.</w:t>
      </w:r>
      <w:r w:rsidRPr="00660E56">
        <w:rPr>
          <w:rFonts w:cs="B Zar" w:hint="cs"/>
          <w:rtl/>
          <w:lang w:bidi="fa-IR"/>
        </w:rPr>
        <w:tab/>
      </w:r>
      <w:r w:rsidRPr="00660E56">
        <w:rPr>
          <w:rFonts w:cs="B Zar" w:hint="cs"/>
          <w:rtl/>
          <w:lang w:bidi="fa-IR"/>
        </w:rPr>
        <w:tab/>
      </w:r>
    </w:p>
    <w:p w:rsidR="0014505E" w:rsidRPr="00660E56" w:rsidRDefault="0014505E" w:rsidP="0014505E">
      <w:pPr>
        <w:tabs>
          <w:tab w:val="left" w:pos="5715"/>
          <w:tab w:val="left" w:pos="5876"/>
          <w:tab w:val="right" w:pos="8306"/>
        </w:tabs>
        <w:bidi/>
        <w:spacing w:after="0" w:line="264" w:lineRule="auto"/>
        <w:ind w:firstLine="284"/>
        <w:jc w:val="both"/>
        <w:rPr>
          <w:rFonts w:cs="B Zar"/>
          <w:rtl/>
          <w:lang w:bidi="fa-IR"/>
        </w:rPr>
      </w:pPr>
      <w:r w:rsidRPr="00660E56">
        <w:rPr>
          <w:rFonts w:cs="B Zar" w:hint="cs"/>
          <w:rtl/>
          <w:lang w:bidi="fa-IR"/>
        </w:rPr>
        <w:t xml:space="preserve">    - كنترلي بر كار ندارد.</w:t>
      </w:r>
      <w:r w:rsidRPr="00660E56">
        <w:rPr>
          <w:rFonts w:cs="B Zar" w:hint="cs"/>
          <w:rtl/>
          <w:lang w:bidi="fa-IR"/>
        </w:rPr>
        <w:tab/>
        <w:t xml:space="preserve">         چنين احساسي</w:t>
      </w:r>
      <w:r w:rsidRPr="00660E56">
        <w:rPr>
          <w:rFonts w:cs="B Zar" w:hint="cs"/>
          <w:rtl/>
          <w:lang w:bidi="fa-IR"/>
        </w:rPr>
        <w:tab/>
      </w:r>
    </w:p>
    <w:p w:rsidR="0014505E" w:rsidRPr="00660E56" w:rsidRDefault="0014505E" w:rsidP="0014505E">
      <w:pPr>
        <w:tabs>
          <w:tab w:val="left" w:pos="1871"/>
          <w:tab w:val="left" w:pos="5040"/>
          <w:tab w:val="left" w:pos="5876"/>
        </w:tabs>
        <w:bidi/>
        <w:spacing w:after="0" w:line="264" w:lineRule="auto"/>
        <w:ind w:firstLine="284"/>
        <w:jc w:val="both"/>
        <w:rPr>
          <w:rFonts w:cs="B Zar"/>
          <w:rtl/>
          <w:lang w:bidi="fa-IR"/>
        </w:rPr>
      </w:pPr>
      <w:r w:rsidRPr="00660E56">
        <w:rPr>
          <w:rFonts w:cs="B Zar"/>
          <w:noProof/>
          <w:rtl/>
          <w:lang w:bidi="fa-IR"/>
        </w:rPr>
        <w:pict>
          <v:line id="Straight Connector 41" o:spid="_x0000_s1047" style="position:absolute;left:0;text-align:left;flip:x;z-index:251681792;visibility:visible" from="126pt,23.05pt" to="171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">
            <v:stroke endarrow="block"/>
          </v:line>
        </w:pict>
      </w:r>
      <w:r w:rsidRPr="00660E56">
        <w:rPr>
          <w:rFonts w:cs="B Zar" w:hint="cs"/>
          <w:rtl/>
          <w:lang w:bidi="fa-IR"/>
        </w:rPr>
        <w:t xml:space="preserve">    - شغلش سرانجامي ندارد و او را به جايي نمي رساند.</w:t>
      </w:r>
      <w:r w:rsidRPr="00660E56">
        <w:rPr>
          <w:rFonts w:cs="B Zar" w:hint="cs"/>
          <w:rtl/>
          <w:lang w:bidi="fa-IR"/>
        </w:rPr>
        <w:tab/>
      </w:r>
      <w:r w:rsidRPr="00660E56">
        <w:rPr>
          <w:rFonts w:cs="B Zar" w:hint="cs"/>
          <w:rtl/>
          <w:lang w:bidi="fa-IR"/>
        </w:rPr>
        <w:tab/>
        <w:t xml:space="preserve">    نسبت به شغل به </w:t>
      </w:r>
    </w:p>
    <w:p w:rsidR="0014505E" w:rsidRPr="00660E56" w:rsidRDefault="0014505E" w:rsidP="0014505E">
      <w:pPr>
        <w:tabs>
          <w:tab w:val="left" w:pos="1871"/>
          <w:tab w:val="left" w:pos="5876"/>
        </w:tabs>
        <w:bidi/>
        <w:spacing w:line="264" w:lineRule="auto"/>
        <w:ind w:firstLine="284"/>
        <w:jc w:val="both"/>
        <w:rPr>
          <w:rFonts w:cs="B Zar"/>
          <w:rtl/>
          <w:lang w:bidi="fa-IR"/>
        </w:rPr>
      </w:pPr>
      <w:r w:rsidRPr="00660E56">
        <w:rPr>
          <w:rFonts w:cs="B Zar" w:hint="cs"/>
          <w:rtl/>
          <w:lang w:bidi="fa-IR"/>
        </w:rPr>
        <w:t xml:space="preserve">   - در شغلش تحرك و پويايي وجود ندارد.</w:t>
      </w:r>
      <w:r w:rsidRPr="00660E56">
        <w:rPr>
          <w:rFonts w:cs="B Zar" w:hint="cs"/>
          <w:rtl/>
          <w:lang w:bidi="fa-IR"/>
        </w:rPr>
        <w:tab/>
        <w:t xml:space="preserve">     پيدايش حالات زير</w:t>
      </w:r>
    </w:p>
    <w:p w:rsidR="0014505E" w:rsidRPr="00660E56" w:rsidRDefault="0014505E" w:rsidP="0014505E">
      <w:pPr>
        <w:tabs>
          <w:tab w:val="left" w:pos="1871"/>
          <w:tab w:val="left" w:pos="5876"/>
          <w:tab w:val="left" w:pos="6300"/>
        </w:tabs>
        <w:bidi/>
        <w:spacing w:line="264" w:lineRule="auto"/>
        <w:ind w:firstLine="284"/>
        <w:jc w:val="both"/>
        <w:rPr>
          <w:rFonts w:cs="B Zar"/>
          <w:rtl/>
          <w:lang w:bidi="fa-IR"/>
        </w:rPr>
      </w:pPr>
      <w:r w:rsidRPr="00660E56">
        <w:rPr>
          <w:rFonts w:cs="B Zar"/>
          <w:noProof/>
          <w:rtl/>
          <w:lang w:bidi="fa-IR"/>
        </w:rPr>
        <w:lastRenderedPageBreak/>
        <w:pict>
          <v:line id="Straight Connector 40" o:spid="_x0000_s1051" style="position:absolute;left:0;text-align:left;z-index:251685888;visibility:visible" from="81pt,20.4pt" to="81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SQGwIAADc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"/>
        </w:pict>
      </w:r>
      <w:r w:rsidRPr="00660E56">
        <w:rPr>
          <w:rFonts w:cs="B Zar" w:hint="cs"/>
          <w:rtl/>
          <w:lang w:bidi="fa-IR"/>
        </w:rPr>
        <w:t xml:space="preserve">    - كار خسته اش كرده است.</w:t>
      </w:r>
      <w:r w:rsidRPr="00660E56">
        <w:rPr>
          <w:rFonts w:cs="B Zar" w:hint="cs"/>
          <w:rtl/>
          <w:lang w:bidi="fa-IR"/>
        </w:rPr>
        <w:tab/>
        <w:t xml:space="preserve">      منجر ميگردد :</w:t>
      </w:r>
    </w:p>
    <w:p w:rsidR="0014505E" w:rsidRPr="00660E56" w:rsidRDefault="0014505E" w:rsidP="0014505E">
      <w:pPr>
        <w:tabs>
          <w:tab w:val="left" w:pos="1871"/>
          <w:tab w:val="left" w:pos="6716"/>
        </w:tabs>
        <w:bidi/>
        <w:spacing w:after="0" w:line="264" w:lineRule="auto"/>
        <w:ind w:firstLine="284"/>
        <w:jc w:val="both"/>
        <w:rPr>
          <w:rFonts w:cs="B Zar"/>
          <w:rtl/>
          <w:lang w:bidi="fa-IR"/>
        </w:rPr>
      </w:pPr>
      <w:r w:rsidRPr="00660E56">
        <w:rPr>
          <w:rFonts w:cs="B Zar" w:hint="cs"/>
          <w:rtl/>
          <w:lang w:bidi="fa-IR"/>
        </w:rPr>
        <w:t xml:space="preserve">   - نمي تواند تصميم بگيرد.</w:t>
      </w:r>
      <w:r w:rsidRPr="00660E56">
        <w:rPr>
          <w:rFonts w:cs="B Zar" w:hint="cs"/>
          <w:rtl/>
          <w:lang w:bidi="fa-IR"/>
        </w:rPr>
        <w:tab/>
      </w:r>
    </w:p>
    <w:p w:rsidR="0014505E" w:rsidRPr="00660E56" w:rsidRDefault="0014505E" w:rsidP="0014505E">
      <w:pPr>
        <w:tabs>
          <w:tab w:val="left" w:pos="1871"/>
          <w:tab w:val="left" w:pos="4796"/>
        </w:tabs>
        <w:bidi/>
        <w:spacing w:line="264" w:lineRule="auto"/>
        <w:ind w:firstLine="284"/>
        <w:jc w:val="both"/>
        <w:rPr>
          <w:rFonts w:cs="B Zar"/>
          <w:rtl/>
          <w:lang w:bidi="fa-IR"/>
        </w:rPr>
      </w:pPr>
      <w:r w:rsidRPr="00660E56">
        <w:rPr>
          <w:rFonts w:cs="B Zar" w:hint="cs"/>
          <w:rtl/>
          <w:lang w:bidi="fa-IR"/>
        </w:rPr>
        <w:t xml:space="preserve">   - انتظاراتش بر آورده نشده است.</w:t>
      </w:r>
      <w:r w:rsidRPr="00660E56">
        <w:rPr>
          <w:rFonts w:cs="B Zar" w:hint="cs"/>
          <w:rtl/>
          <w:lang w:bidi="fa-IR"/>
        </w:rPr>
        <w:tab/>
      </w:r>
    </w:p>
    <w:p w:rsidR="0014505E" w:rsidRPr="00660E56" w:rsidRDefault="0014505E" w:rsidP="0014505E">
      <w:pPr>
        <w:tabs>
          <w:tab w:val="left" w:pos="735"/>
          <w:tab w:val="left" w:pos="6521"/>
        </w:tabs>
        <w:bidi/>
        <w:spacing w:line="264" w:lineRule="auto"/>
        <w:ind w:firstLine="284"/>
        <w:jc w:val="both"/>
        <w:rPr>
          <w:rFonts w:cs="B Zar"/>
          <w:rtl/>
          <w:lang w:bidi="fa-IR"/>
        </w:rPr>
      </w:pPr>
      <w:r w:rsidRPr="00660E56">
        <w:rPr>
          <w:rFonts w:cs="B Zar"/>
          <w:noProof/>
          <w:rtl/>
          <w:lang w:bidi="fa-IR"/>
        </w:rPr>
        <w:pict>
          <v:rect id="Rectangle 39" o:spid="_x0000_s1058" style="position:absolute;left:0;text-align:left;margin-left:324pt;margin-top:6.75pt;width:90pt;height:116.8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1QewIAAP4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" filled="f"/>
        </w:pict>
      </w:r>
      <w:r w:rsidRPr="00660E56">
        <w:rPr>
          <w:rFonts w:cs="B Zar"/>
          <w:noProof/>
          <w:rtl/>
          <w:lang w:bidi="fa-IR"/>
        </w:rPr>
        <w:pict>
          <v:rect id="Rectangle 38" o:spid="_x0000_s1059" style="position:absolute;left:0;text-align:left;margin-left:171pt;margin-top:24.75pt;width:1in;height:90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" filled="f"/>
        </w:pict>
      </w:r>
      <w:r w:rsidRPr="00660E56">
        <w:rPr>
          <w:rFonts w:cs="B Zar"/>
          <w:noProof/>
          <w:rtl/>
          <w:lang w:bidi="fa-IR"/>
        </w:rPr>
        <w:pict>
          <v:line id="Straight Connector 37" o:spid="_x0000_s1053" style="position:absolute;left:0;text-align:left;z-index:251687936;visibility:visible" from="369pt,6.75pt" to="369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">
            <v:stroke endarrow="block"/>
          </v:line>
        </w:pict>
      </w:r>
      <w:r w:rsidRPr="00660E56">
        <w:rPr>
          <w:rFonts w:cs="B Zar"/>
          <w:noProof/>
          <w:rtl/>
          <w:lang w:bidi="fa-IR"/>
        </w:rPr>
        <w:pict>
          <v:line id="Straight Connector 36" o:spid="_x0000_s1052" style="position:absolute;left:0;text-align:left;z-index:251686912;visibility:visible" from="81pt,6.75pt" to="36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fs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"/>
        </w:pict>
      </w:r>
      <w:r w:rsidRPr="00660E56">
        <w:rPr>
          <w:rFonts w:cs="B Zar" w:hint="cs"/>
          <w:rtl/>
          <w:lang w:bidi="fa-IR"/>
        </w:rPr>
        <w:tab/>
      </w:r>
      <w:r w:rsidRPr="00660E56">
        <w:rPr>
          <w:rFonts w:cs="B Zar" w:hint="cs"/>
          <w:rtl/>
          <w:lang w:bidi="fa-IR"/>
        </w:rPr>
        <w:tab/>
      </w:r>
    </w:p>
    <w:p w:rsidR="0014505E" w:rsidRPr="00660E56" w:rsidRDefault="0014505E" w:rsidP="0014505E">
      <w:pPr>
        <w:tabs>
          <w:tab w:val="left" w:pos="1575"/>
          <w:tab w:val="left" w:pos="1871"/>
          <w:tab w:val="left" w:pos="4946"/>
          <w:tab w:val="left" w:pos="6881"/>
        </w:tabs>
        <w:bidi/>
        <w:spacing w:after="0" w:line="264" w:lineRule="auto"/>
        <w:ind w:firstLine="284"/>
        <w:jc w:val="both"/>
        <w:rPr>
          <w:rFonts w:cs="B Zar"/>
          <w:rtl/>
          <w:lang w:bidi="fa-IR"/>
        </w:rPr>
      </w:pPr>
      <w:r w:rsidRPr="00660E56">
        <w:rPr>
          <w:rFonts w:cs="B Zar"/>
          <w:noProof/>
          <w:rtl/>
          <w:lang w:bidi="fa-IR"/>
        </w:rPr>
        <w:pict>
          <v:rect id="Rectangle 35" o:spid="_x0000_s1060" style="position:absolute;left:0;text-align:left;margin-left:63pt;margin-top:12.8pt;width:1in;height:34.5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" filled="f"/>
        </w:pict>
      </w:r>
      <w:r w:rsidRPr="00660E56">
        <w:rPr>
          <w:rFonts w:cs="B Zar" w:hint="cs"/>
          <w:rtl/>
          <w:lang w:bidi="fa-IR"/>
        </w:rPr>
        <w:t xml:space="preserve">   - فشار عصبي</w:t>
      </w:r>
      <w:r w:rsidRPr="00660E56">
        <w:rPr>
          <w:rFonts w:cs="B Zar" w:hint="cs"/>
          <w:rtl/>
          <w:lang w:bidi="fa-IR"/>
        </w:rPr>
        <w:tab/>
      </w:r>
      <w:r w:rsidRPr="00660E56">
        <w:rPr>
          <w:rFonts w:cs="B Zar" w:hint="cs"/>
          <w:rtl/>
          <w:lang w:bidi="fa-IR"/>
        </w:rPr>
        <w:tab/>
      </w:r>
      <w:r w:rsidRPr="00660E56">
        <w:rPr>
          <w:rFonts w:cs="B Zar" w:hint="cs"/>
          <w:rtl/>
          <w:lang w:bidi="fa-IR"/>
        </w:rPr>
        <w:tab/>
      </w:r>
      <w:r w:rsidRPr="00660E56">
        <w:rPr>
          <w:rFonts w:cs="B Zar" w:hint="cs"/>
          <w:rtl/>
          <w:lang w:bidi="fa-IR"/>
        </w:rPr>
        <w:tab/>
      </w:r>
    </w:p>
    <w:p w:rsidR="0014505E" w:rsidRPr="00660E56" w:rsidRDefault="0014505E" w:rsidP="0014505E">
      <w:pPr>
        <w:tabs>
          <w:tab w:val="left" w:pos="1590"/>
          <w:tab w:val="left" w:pos="3375"/>
          <w:tab w:val="left" w:pos="3581"/>
          <w:tab w:val="left" w:pos="5040"/>
          <w:tab w:val="left" w:pos="5820"/>
          <w:tab w:val="left" w:pos="6026"/>
        </w:tabs>
        <w:bidi/>
        <w:spacing w:after="0" w:line="240" w:lineRule="auto"/>
        <w:ind w:firstLine="284"/>
        <w:jc w:val="both"/>
        <w:rPr>
          <w:rFonts w:cs="B Zar"/>
          <w:rtl/>
          <w:lang w:bidi="fa-IR"/>
        </w:rPr>
      </w:pPr>
      <w:r w:rsidRPr="00660E56">
        <w:rPr>
          <w:rFonts w:cs="B Zar"/>
          <w:noProof/>
          <w:rtl/>
          <w:lang w:bidi="fa-IR"/>
        </w:rPr>
        <w:pict>
          <v:line id="Straight Connector 34" o:spid="_x0000_s1050" style="position:absolute;left:0;text-align:left;flip:x;z-index:251684864;visibility:visible" from="135pt,20.05pt" to="17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CUOgIAAGM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">
            <v:stroke endarrow="block"/>
          </v:line>
        </w:pict>
      </w:r>
      <w:r w:rsidRPr="00660E56">
        <w:rPr>
          <w:rFonts w:cs="B Zar"/>
          <w:noProof/>
          <w:rtl/>
          <w:lang w:bidi="fa-IR"/>
        </w:rPr>
        <w:pict>
          <v:line id="Straight Connector 33" o:spid="_x0000_s1048" style="position:absolute;left:0;text-align:left;z-index:251682816;visibility:visible" from="126pt,2.05pt" to="1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"/>
        </w:pict>
      </w:r>
      <w:r w:rsidRPr="00660E56">
        <w:rPr>
          <w:rFonts w:cs="B Zar" w:hint="cs"/>
          <w:rtl/>
          <w:lang w:bidi="fa-IR"/>
        </w:rPr>
        <w:t xml:space="preserve">   - فرسودگي</w:t>
      </w:r>
      <w:r w:rsidRPr="00660E56">
        <w:rPr>
          <w:rFonts w:cs="B Zar" w:hint="cs"/>
          <w:rtl/>
          <w:lang w:bidi="fa-IR"/>
        </w:rPr>
        <w:tab/>
      </w:r>
      <w:r w:rsidRPr="00660E56">
        <w:rPr>
          <w:rFonts w:cs="B Zar" w:hint="cs"/>
          <w:rtl/>
          <w:lang w:bidi="fa-IR"/>
        </w:rPr>
        <w:tab/>
        <w:t xml:space="preserve">         كه نتيجه آن                       تحليل رفتگي</w:t>
      </w:r>
    </w:p>
    <w:p w:rsidR="0014505E" w:rsidRPr="00660E56" w:rsidRDefault="0014505E" w:rsidP="0014505E">
      <w:pPr>
        <w:tabs>
          <w:tab w:val="left" w:pos="1755"/>
          <w:tab w:val="left" w:pos="3581"/>
          <w:tab w:val="left" w:pos="6941"/>
        </w:tabs>
        <w:bidi/>
        <w:spacing w:after="0" w:line="264" w:lineRule="auto"/>
        <w:ind w:firstLine="284"/>
        <w:jc w:val="both"/>
        <w:rPr>
          <w:rFonts w:cs="B Zar"/>
          <w:rtl/>
          <w:lang w:bidi="fa-IR"/>
        </w:rPr>
      </w:pPr>
      <w:r w:rsidRPr="00660E56">
        <w:rPr>
          <w:rFonts w:cs="B Zar"/>
          <w:noProof/>
          <w:rtl/>
          <w:lang w:bidi="fa-IR"/>
        </w:rPr>
        <w:pict>
          <v:line id="Straight Connector 32" o:spid="_x0000_s1049" style="position:absolute;left:0;text-align:left;flip:x;z-index:251683840;visibility:visible" from="243pt,4.15pt" to="33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">
            <v:stroke endarrow="block"/>
          </v:line>
        </w:pict>
      </w:r>
      <w:r w:rsidRPr="00660E56">
        <w:rPr>
          <w:rFonts w:cs="B Zar" w:hint="cs"/>
          <w:rtl/>
          <w:lang w:bidi="fa-IR"/>
        </w:rPr>
        <w:t xml:space="preserve">   -درماندگي</w:t>
      </w:r>
      <w:r w:rsidRPr="00660E56">
        <w:rPr>
          <w:rFonts w:cs="B Zar" w:hint="cs"/>
          <w:rtl/>
          <w:lang w:bidi="fa-IR"/>
        </w:rPr>
        <w:tab/>
      </w:r>
      <w:r w:rsidRPr="00660E56">
        <w:rPr>
          <w:rFonts w:cs="B Zar" w:hint="cs"/>
          <w:rtl/>
          <w:lang w:bidi="fa-IR"/>
        </w:rPr>
        <w:tab/>
        <w:t xml:space="preserve">      تحليل رفتگي </w:t>
      </w:r>
      <w:r w:rsidRPr="00660E56">
        <w:rPr>
          <w:rFonts w:cs="B Zar" w:hint="cs"/>
          <w:rtl/>
          <w:lang w:bidi="fa-IR"/>
        </w:rPr>
        <w:tab/>
      </w:r>
    </w:p>
    <w:p w:rsidR="0014505E" w:rsidRPr="00660E56" w:rsidRDefault="0014505E" w:rsidP="0014505E">
      <w:pPr>
        <w:tabs>
          <w:tab w:val="left" w:pos="1871"/>
        </w:tabs>
        <w:bidi/>
        <w:spacing w:line="264" w:lineRule="auto"/>
        <w:ind w:firstLine="284"/>
        <w:jc w:val="both"/>
        <w:rPr>
          <w:rFonts w:cs="B Zar"/>
          <w:rtl/>
          <w:lang w:bidi="fa-IR"/>
        </w:rPr>
      </w:pPr>
      <w:r w:rsidRPr="00660E56">
        <w:rPr>
          <w:rFonts w:cs="B Zar" w:hint="cs"/>
          <w:rtl/>
          <w:lang w:bidi="fa-IR"/>
        </w:rPr>
        <w:t xml:space="preserve">   - كوفتگي                                                       است                 </w:t>
      </w:r>
    </w:p>
    <w:p w:rsidR="0014505E" w:rsidRPr="00660E56" w:rsidRDefault="0014505E" w:rsidP="0014505E">
      <w:pPr>
        <w:tabs>
          <w:tab w:val="left" w:pos="1871"/>
        </w:tabs>
        <w:bidi/>
        <w:spacing w:line="240" w:lineRule="auto"/>
        <w:jc w:val="both"/>
        <w:rPr>
          <w:rFonts w:cs="B Zar"/>
          <w:sz w:val="28"/>
          <w:szCs w:val="28"/>
          <w:lang w:bidi="fa-IR"/>
        </w:rPr>
      </w:pPr>
    </w:p>
    <w:p w:rsidR="0014505E" w:rsidRPr="00660E56" w:rsidRDefault="0014505E" w:rsidP="0014505E">
      <w:pPr>
        <w:tabs>
          <w:tab w:val="left" w:pos="1871"/>
        </w:tabs>
        <w:bidi/>
        <w:spacing w:line="240" w:lineRule="auto"/>
        <w:jc w:val="both"/>
        <w:rPr>
          <w:rFonts w:cs="B Zar"/>
          <w:sz w:val="28"/>
          <w:szCs w:val="28"/>
          <w:rtl/>
          <w:lang w:bidi="fa-IR"/>
        </w:rPr>
      </w:pPr>
    </w:p>
    <w:p w:rsidR="0014505E" w:rsidRPr="00660E56" w:rsidRDefault="0014505E" w:rsidP="0014505E">
      <w:pPr>
        <w:tabs>
          <w:tab w:val="left" w:pos="1871"/>
        </w:tabs>
        <w:bidi/>
        <w:spacing w:line="240" w:lineRule="auto"/>
        <w:jc w:val="center"/>
        <w:rPr>
          <w:rFonts w:cs="B Zar"/>
          <w:sz w:val="28"/>
          <w:szCs w:val="28"/>
          <w:rtl/>
          <w:lang w:bidi="fa-IR"/>
        </w:rPr>
      </w:pPr>
      <w:r w:rsidRPr="00660E56">
        <w:rPr>
          <w:rFonts w:cs="B Zar" w:hint="cs"/>
          <w:sz w:val="24"/>
          <w:szCs w:val="24"/>
          <w:rtl/>
          <w:lang w:bidi="fa-IR"/>
        </w:rPr>
        <w:t>شكل (2-1):چگونگي پيدايش فرسودگي وتحليل رفتگي به نقل از( سعادت ، 15:1375</w:t>
      </w:r>
      <w:r w:rsidRPr="00660E56">
        <w:rPr>
          <w:rFonts w:cs="B Zar"/>
          <w:noProof/>
          <w:sz w:val="28"/>
          <w:szCs w:val="28"/>
          <w:rtl/>
          <w:lang w:bidi="fa-IR"/>
        </w:rPr>
        <w:pict>
          <v:shapetype id="_x0000_t202" coordsize="21600,21600" o:spt="202" path="m,l,21600r21600,l21600,xe">
            <v:stroke joinstyle="miter"/>
            <v:path gradientshapeok="t" o:connecttype="rect"/>
          </v:shapetype>
          <v:shape id="Text Box 31" o:spid="_x0000_s1042" type="#_x0000_t202" style="position:absolute;left:0;text-align:left;margin-left:9pt;margin-top:13.5pt;width:5in;height:4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" filled="f" stroked="f">
            <v:textbox style="mso-next-textbox:#Text Box 31">
              <w:txbxContent>
                <w:p w:rsidR="0014505E" w:rsidRPr="0017638A" w:rsidRDefault="0014505E" w:rsidP="0014505E">
                  <w:pPr>
                    <w:rPr>
                      <w:sz w:val="24"/>
                      <w:szCs w:val="24"/>
                      <w:lang w:bidi="fa-IR"/>
                    </w:rPr>
                  </w:pPr>
                  <w:r>
                    <w:rPr>
                      <w:rFonts w:cs="B Lotus" w:hint="cs"/>
                      <w:sz w:val="24"/>
                      <w:szCs w:val="24"/>
                      <w:rtl/>
                      <w:lang w:bidi="fa-IR"/>
                    </w:rPr>
                    <w:t>)</w:t>
                  </w:r>
                </w:p>
              </w:txbxContent>
            </v:textbox>
          </v:shape>
        </w:pict>
      </w:r>
    </w:p>
    <w:p w:rsidR="0014505E" w:rsidRPr="00660E56" w:rsidRDefault="0014505E" w:rsidP="0014505E">
      <w:pPr>
        <w:tabs>
          <w:tab w:val="left" w:pos="1871"/>
          <w:tab w:val="left" w:pos="4153"/>
        </w:tabs>
        <w:bidi/>
        <w:spacing w:line="240" w:lineRule="auto"/>
        <w:jc w:val="both"/>
        <w:rPr>
          <w:rFonts w:cs="B Zar"/>
          <w:b/>
          <w:bCs/>
          <w:sz w:val="28"/>
          <w:szCs w:val="28"/>
          <w:lang w:bidi="fa-IR"/>
        </w:rPr>
      </w:pPr>
      <w:r w:rsidRPr="00660E56">
        <w:rPr>
          <w:rFonts w:cs="B Zar" w:hint="cs"/>
          <w:b/>
          <w:bCs/>
          <w:sz w:val="28"/>
          <w:szCs w:val="28"/>
          <w:rtl/>
          <w:lang w:bidi="fa-IR"/>
        </w:rPr>
        <w:t xml:space="preserve"> 2-10-1  شخصيت فرد و فرسودگي شغلي</w:t>
      </w:r>
      <w:r w:rsidRPr="00660E56">
        <w:rPr>
          <w:rFonts w:cs="B Zar"/>
          <w:b/>
          <w:bCs/>
          <w:sz w:val="28"/>
          <w:szCs w:val="28"/>
          <w:lang w:bidi="fa-IR"/>
        </w:rPr>
        <w:tab/>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 xml:space="preserve">ميان  شخصيت و ميزان استرسي كه افراد تجربه مي كنند رابطه وجود دارد . در اوايل دهه 1970 در اثر تحقيقاتي كه در اين زمينه انجام گرفت دو نوع شخصيت متضاد يعني نوع </w:t>
      </w:r>
      <w:r w:rsidRPr="00660E56">
        <w:rPr>
          <w:rFonts w:cs="B Zar"/>
          <w:sz w:val="28"/>
          <w:szCs w:val="28"/>
          <w:lang w:bidi="fa-IR"/>
        </w:rPr>
        <w:t>A</w:t>
      </w:r>
      <w:r w:rsidRPr="00660E56">
        <w:rPr>
          <w:rFonts w:cs="B Zar" w:hint="cs"/>
          <w:sz w:val="28"/>
          <w:szCs w:val="28"/>
          <w:rtl/>
          <w:lang w:bidi="fa-IR"/>
        </w:rPr>
        <w:t xml:space="preserve"> و نوع </w:t>
      </w:r>
      <w:r w:rsidRPr="00660E56">
        <w:rPr>
          <w:rFonts w:cs="B Zar"/>
          <w:sz w:val="28"/>
          <w:szCs w:val="28"/>
          <w:lang w:bidi="fa-IR"/>
        </w:rPr>
        <w:t>B</w:t>
      </w:r>
      <w:r w:rsidRPr="00660E56">
        <w:rPr>
          <w:rFonts w:cs="B Zar" w:hint="cs"/>
          <w:sz w:val="28"/>
          <w:szCs w:val="28"/>
          <w:rtl/>
          <w:lang w:bidi="fa-IR"/>
        </w:rPr>
        <w:t xml:space="preserve"> شناسايي شد فردي كه تا كار و شرايط كار را كنترل نكند و آن را به ميل و سليقه خود تغير ندهد آرام نمي گيرد، فردي كه دوست دارد كارش هميشه كامل و بي عيب و بهتر از همه باشد و با تلاشي بي وقفه و با رقابت بي امان با ديگران مصمم است كه به سرعت مدارج و مراتب ترقي در سازمان را بپيمايد نمونه هايي از شخصيت نوع </w:t>
      </w:r>
      <w:r w:rsidRPr="00660E56">
        <w:rPr>
          <w:rFonts w:cs="B Zar"/>
          <w:sz w:val="28"/>
          <w:szCs w:val="28"/>
          <w:lang w:bidi="fa-IR"/>
        </w:rPr>
        <w:t>A</w:t>
      </w:r>
      <w:r w:rsidRPr="00660E56">
        <w:rPr>
          <w:rFonts w:cs="B Zar" w:hint="cs"/>
          <w:sz w:val="28"/>
          <w:szCs w:val="28"/>
          <w:rtl/>
          <w:lang w:bidi="fa-IR"/>
        </w:rPr>
        <w:t xml:space="preserve"> است.در مقابل شخصيت نوع </w:t>
      </w:r>
      <w:r w:rsidRPr="00660E56">
        <w:rPr>
          <w:rFonts w:cs="B Zar"/>
          <w:sz w:val="28"/>
          <w:szCs w:val="28"/>
          <w:lang w:bidi="fa-IR"/>
        </w:rPr>
        <w:t>B</w:t>
      </w:r>
      <w:r w:rsidRPr="00660E56">
        <w:rPr>
          <w:rFonts w:cs="B Zar" w:hint="cs"/>
          <w:sz w:val="28"/>
          <w:szCs w:val="28"/>
          <w:rtl/>
          <w:lang w:bidi="fa-IR"/>
        </w:rPr>
        <w:t xml:space="preserve"> زياد سخت گير نيست و آرام است، موقعيت و واقيتهاي آن را راحت تر مي پذيرد و به جاي جنگيدن و در افتادن با شرايط  موجود مي كوشد در چارچوب آن وظايف خود را انجام دهد. در نتيجه شخصيت نوع </w:t>
      </w:r>
      <w:r w:rsidRPr="00660E56">
        <w:rPr>
          <w:rFonts w:cs="B Zar"/>
          <w:sz w:val="28"/>
          <w:szCs w:val="28"/>
          <w:lang w:bidi="fa-IR"/>
        </w:rPr>
        <w:t>B</w:t>
      </w:r>
      <w:r w:rsidRPr="00660E56">
        <w:rPr>
          <w:rFonts w:cs="B Zar" w:hint="cs"/>
          <w:sz w:val="28"/>
          <w:szCs w:val="28"/>
          <w:rtl/>
          <w:lang w:bidi="fa-IR"/>
        </w:rPr>
        <w:t xml:space="preserve"> كمتر از شخصيت نوع </w:t>
      </w:r>
      <w:r w:rsidRPr="00660E56">
        <w:rPr>
          <w:rFonts w:cs="B Zar"/>
          <w:sz w:val="28"/>
          <w:szCs w:val="28"/>
          <w:lang w:bidi="fa-IR"/>
        </w:rPr>
        <w:t>A</w:t>
      </w:r>
      <w:r w:rsidRPr="00660E56">
        <w:rPr>
          <w:rFonts w:cs="B Zar" w:hint="cs"/>
          <w:sz w:val="28"/>
          <w:szCs w:val="28"/>
          <w:rtl/>
          <w:lang w:bidi="fa-IR"/>
        </w:rPr>
        <w:t xml:space="preserve"> در معرض خطر است و كمتر دچار بيماري و از پا افتادگي  در اثر استرس زياد و فرسودکي شغلي است.بايد افزود كه علاوه بر صدماتي كه نوع </w:t>
      </w:r>
      <w:r w:rsidRPr="00660E56">
        <w:rPr>
          <w:rFonts w:cs="B Zar"/>
          <w:sz w:val="28"/>
          <w:szCs w:val="28"/>
          <w:lang w:bidi="fa-IR"/>
        </w:rPr>
        <w:t>A</w:t>
      </w:r>
      <w:r w:rsidRPr="00660E56">
        <w:rPr>
          <w:rFonts w:cs="B Zar" w:hint="cs"/>
          <w:sz w:val="28"/>
          <w:szCs w:val="28"/>
          <w:rtl/>
          <w:lang w:bidi="fa-IR"/>
        </w:rPr>
        <w:t xml:space="preserve"> به سلامت خود وارد مي آورد اين شخصيت براي ديگران و كساني كه با او در تماس هستند نيز خطر ناك است زيرا با تنش زيادي كه وي در محيط كار به وجود مي آورد، همه را عصبي و دچار اضطراب مي كند. ويژي هاي دو نوع شخصيت </w:t>
      </w:r>
      <w:r w:rsidRPr="00660E56">
        <w:rPr>
          <w:rFonts w:cs="B Zar"/>
          <w:sz w:val="28"/>
          <w:szCs w:val="28"/>
          <w:lang w:bidi="fa-IR"/>
        </w:rPr>
        <w:t>A</w:t>
      </w:r>
      <w:r w:rsidRPr="00660E56">
        <w:rPr>
          <w:rFonts w:cs="B Zar" w:hint="cs"/>
          <w:sz w:val="28"/>
          <w:szCs w:val="28"/>
          <w:rtl/>
          <w:lang w:bidi="fa-IR"/>
        </w:rPr>
        <w:t xml:space="preserve"> و </w:t>
      </w:r>
      <w:r w:rsidRPr="00660E56">
        <w:rPr>
          <w:rFonts w:cs="B Zar"/>
          <w:sz w:val="28"/>
          <w:szCs w:val="28"/>
          <w:lang w:bidi="fa-IR"/>
        </w:rPr>
        <w:t>B</w:t>
      </w:r>
      <w:r w:rsidRPr="00660E56">
        <w:rPr>
          <w:rFonts w:cs="B Zar" w:hint="cs"/>
          <w:sz w:val="28"/>
          <w:szCs w:val="28"/>
          <w:rtl/>
          <w:lang w:bidi="fa-IR"/>
        </w:rPr>
        <w:t xml:space="preserve"> در جدول  صفحه بعد نشان داده شده است.ذكر اين نكته ضروري است كه كار، محيط، روابط اجتماعي در كار و انتظارات فرد از سازمان با شخصيت وي تركيب مي شود و ميزان استرسي را كه قابل تحمل است و به سلامت جسمي و رواني او صدمه نمي زند معين مي كند. به عبارت ديگر ميزان استرس قابل تحمل و اينكه اصولا چه عواملي براي چه كساني مي تواند منشا استرس باشد به تفاوت هايي بستگي دارد كه از اين لحاظ ميان افراد وجود دارد</w:t>
      </w:r>
    </w:p>
    <w:p w:rsidR="0014505E" w:rsidRPr="00660E56" w:rsidRDefault="0014505E" w:rsidP="0014505E">
      <w:pPr>
        <w:tabs>
          <w:tab w:val="left" w:pos="1871"/>
        </w:tabs>
        <w:bidi/>
        <w:spacing w:line="240" w:lineRule="auto"/>
        <w:jc w:val="both"/>
        <w:rPr>
          <w:rFonts w:cs="B Zar"/>
          <w:sz w:val="28"/>
          <w:szCs w:val="28"/>
          <w:rtl/>
          <w:lang w:bidi="fa-IR"/>
        </w:rPr>
      </w:pPr>
    </w:p>
    <w:p w:rsidR="0014505E" w:rsidRPr="00660E56" w:rsidRDefault="0014505E" w:rsidP="0014505E">
      <w:pPr>
        <w:tabs>
          <w:tab w:val="left" w:pos="1871"/>
        </w:tabs>
        <w:bidi/>
        <w:spacing w:line="240" w:lineRule="auto"/>
        <w:jc w:val="both"/>
        <w:rPr>
          <w:rFonts w:cs="B Zar"/>
          <w:sz w:val="28"/>
          <w:szCs w:val="28"/>
          <w:rtl/>
          <w:lang w:bidi="fa-IR"/>
        </w:rPr>
      </w:pPr>
    </w:p>
    <w:p w:rsidR="0014505E" w:rsidRPr="00660E56" w:rsidRDefault="0014505E" w:rsidP="0014505E">
      <w:pPr>
        <w:tabs>
          <w:tab w:val="left" w:pos="1871"/>
        </w:tabs>
        <w:bidi/>
        <w:spacing w:line="240" w:lineRule="auto"/>
        <w:jc w:val="both"/>
        <w:rPr>
          <w:rFonts w:cs="B Zar"/>
          <w:sz w:val="28"/>
          <w:szCs w:val="28"/>
          <w:rtl/>
          <w:lang w:bidi="fa-IR"/>
        </w:rPr>
      </w:pPr>
    </w:p>
    <w:p w:rsidR="0014505E" w:rsidRPr="00660E56" w:rsidRDefault="0014505E" w:rsidP="0014505E">
      <w:pPr>
        <w:tabs>
          <w:tab w:val="left" w:pos="1871"/>
        </w:tabs>
        <w:bidi/>
        <w:spacing w:line="240" w:lineRule="auto"/>
        <w:jc w:val="both"/>
        <w:rPr>
          <w:rFonts w:cs="B Zar"/>
          <w:sz w:val="28"/>
          <w:szCs w:val="28"/>
          <w:rtl/>
          <w:lang w:bidi="fa-IR"/>
        </w:rPr>
      </w:pPr>
    </w:p>
    <w:p w:rsidR="0014505E" w:rsidRPr="00660E56" w:rsidRDefault="0014505E" w:rsidP="0014505E">
      <w:pPr>
        <w:tabs>
          <w:tab w:val="left" w:pos="1871"/>
        </w:tabs>
        <w:bidi/>
        <w:spacing w:line="240" w:lineRule="auto"/>
        <w:jc w:val="both"/>
        <w:rPr>
          <w:rFonts w:cs="B Zar"/>
          <w:sz w:val="28"/>
          <w:szCs w:val="28"/>
          <w:rtl/>
          <w:lang w:bidi="fa-IR"/>
        </w:rPr>
      </w:pP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w:t>
      </w:r>
    </w:p>
    <w:p w:rsidR="0014505E" w:rsidRPr="00660E56" w:rsidRDefault="0014505E" w:rsidP="0014505E">
      <w:pPr>
        <w:tabs>
          <w:tab w:val="left" w:pos="1871"/>
        </w:tabs>
        <w:bidi/>
        <w:spacing w:line="240" w:lineRule="auto"/>
        <w:jc w:val="both"/>
        <w:rPr>
          <w:rFonts w:cs="B Zar"/>
          <w:sz w:val="28"/>
          <w:szCs w:val="28"/>
          <w:rtl/>
          <w:lang w:bidi="fa-IR"/>
        </w:rPr>
      </w:pPr>
    </w:p>
    <w:tbl>
      <w:tblPr>
        <w:bidiVisual/>
        <w:tblW w:w="9540"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5040"/>
      </w:tblGrid>
      <w:tr w:rsidR="0014505E" w:rsidRPr="00660E56" w:rsidTr="004A5C66">
        <w:trPr>
          <w:trHeight w:val="749"/>
        </w:trPr>
        <w:tc>
          <w:tcPr>
            <w:tcW w:w="450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ind w:firstLine="284"/>
              <w:jc w:val="both"/>
              <w:rPr>
                <w:rFonts w:cs="B Zar"/>
                <w:b/>
                <w:bCs/>
                <w:sz w:val="28"/>
                <w:szCs w:val="28"/>
                <w:lang w:bidi="fa-IR"/>
              </w:rPr>
            </w:pPr>
            <w:r w:rsidRPr="00660E56">
              <w:rPr>
                <w:rFonts w:cs="B Zar" w:hint="cs"/>
                <w:b/>
                <w:bCs/>
                <w:sz w:val="28"/>
                <w:szCs w:val="28"/>
                <w:rtl/>
                <w:lang w:bidi="fa-IR"/>
              </w:rPr>
              <w:t xml:space="preserve">ويژگي شخصيتي نوع </w:t>
            </w:r>
            <w:r w:rsidRPr="00660E56">
              <w:rPr>
                <w:rFonts w:cs="B Zar"/>
                <w:b/>
                <w:bCs/>
                <w:sz w:val="28"/>
                <w:szCs w:val="28"/>
                <w:lang w:bidi="fa-IR"/>
              </w:rPr>
              <w:t>A</w:t>
            </w:r>
          </w:p>
        </w:tc>
        <w:tc>
          <w:tcPr>
            <w:tcW w:w="504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ind w:firstLine="284"/>
              <w:jc w:val="both"/>
              <w:rPr>
                <w:rFonts w:cs="B Zar"/>
                <w:b/>
                <w:bCs/>
                <w:sz w:val="28"/>
                <w:szCs w:val="28"/>
                <w:lang w:bidi="fa-IR"/>
              </w:rPr>
            </w:pPr>
            <w:r w:rsidRPr="00660E56">
              <w:rPr>
                <w:rFonts w:cs="B Zar" w:hint="cs"/>
                <w:b/>
                <w:bCs/>
                <w:sz w:val="28"/>
                <w:szCs w:val="28"/>
                <w:rtl/>
                <w:lang w:bidi="fa-IR"/>
              </w:rPr>
              <w:t xml:space="preserve">ويژگي شخصيتي نوع </w:t>
            </w:r>
            <w:r w:rsidRPr="00660E56">
              <w:rPr>
                <w:rFonts w:cs="B Zar"/>
                <w:b/>
                <w:bCs/>
                <w:sz w:val="28"/>
                <w:szCs w:val="28"/>
                <w:lang w:bidi="fa-IR"/>
              </w:rPr>
              <w:t>B</w:t>
            </w:r>
          </w:p>
        </w:tc>
      </w:tr>
      <w:tr w:rsidR="0014505E" w:rsidRPr="00660E56" w:rsidTr="004A5C66">
        <w:tc>
          <w:tcPr>
            <w:tcW w:w="450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lang w:bidi="fa-IR"/>
              </w:rPr>
            </w:pPr>
            <w:r w:rsidRPr="00660E56">
              <w:rPr>
                <w:rFonts w:cs="B Zar" w:hint="cs"/>
                <w:sz w:val="28"/>
                <w:szCs w:val="28"/>
                <w:rtl/>
                <w:lang w:bidi="fa-IR"/>
              </w:rPr>
              <w:t>آرام و قرار ندارد ، هميشه در حال حركت است .</w:t>
            </w:r>
          </w:p>
        </w:tc>
        <w:tc>
          <w:tcPr>
            <w:tcW w:w="504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rtl/>
                <w:lang w:bidi="fa-IR"/>
              </w:rPr>
            </w:pPr>
            <w:r w:rsidRPr="00660E56">
              <w:rPr>
                <w:rFonts w:cs="B Zar" w:hint="cs"/>
                <w:sz w:val="28"/>
                <w:szCs w:val="28"/>
                <w:rtl/>
                <w:lang w:bidi="fa-IR"/>
              </w:rPr>
              <w:t xml:space="preserve">وقت براي او اهميت زيادي ندارد . </w:t>
            </w:r>
          </w:p>
        </w:tc>
      </w:tr>
      <w:tr w:rsidR="0014505E" w:rsidRPr="00660E56" w:rsidTr="004A5C66">
        <w:tc>
          <w:tcPr>
            <w:tcW w:w="450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lang w:bidi="fa-IR"/>
              </w:rPr>
            </w:pPr>
            <w:r w:rsidRPr="00660E56">
              <w:rPr>
                <w:rFonts w:cs="B Zar" w:hint="cs"/>
                <w:sz w:val="28"/>
                <w:szCs w:val="28"/>
                <w:rtl/>
                <w:lang w:bidi="fa-IR"/>
              </w:rPr>
              <w:t xml:space="preserve"> هميشه شتاب زده است .</w:t>
            </w:r>
          </w:p>
        </w:tc>
        <w:tc>
          <w:tcPr>
            <w:tcW w:w="504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lang w:bidi="fa-IR"/>
              </w:rPr>
            </w:pPr>
            <w:r w:rsidRPr="00660E56">
              <w:rPr>
                <w:rFonts w:cs="B Zar" w:hint="cs"/>
                <w:sz w:val="28"/>
                <w:szCs w:val="28"/>
                <w:rtl/>
                <w:lang w:bidi="fa-IR"/>
              </w:rPr>
              <w:t xml:space="preserve">صبر و حوصله دارد . </w:t>
            </w:r>
          </w:p>
        </w:tc>
      </w:tr>
      <w:tr w:rsidR="0014505E" w:rsidRPr="00660E56" w:rsidTr="004A5C66">
        <w:tc>
          <w:tcPr>
            <w:tcW w:w="450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lang w:bidi="fa-IR"/>
              </w:rPr>
            </w:pPr>
            <w:r w:rsidRPr="00660E56">
              <w:rPr>
                <w:rFonts w:cs="B Zar" w:hint="cs"/>
                <w:sz w:val="28"/>
                <w:szCs w:val="28"/>
                <w:rtl/>
                <w:lang w:bidi="fa-IR"/>
              </w:rPr>
              <w:t>تند غذا مي خورد .</w:t>
            </w:r>
          </w:p>
        </w:tc>
        <w:tc>
          <w:tcPr>
            <w:tcW w:w="504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lang w:bidi="fa-IR"/>
              </w:rPr>
            </w:pPr>
            <w:r w:rsidRPr="00660E56">
              <w:rPr>
                <w:rFonts w:cs="B Zar" w:hint="cs"/>
                <w:sz w:val="28"/>
                <w:szCs w:val="28"/>
                <w:rtl/>
                <w:lang w:bidi="fa-IR"/>
              </w:rPr>
              <w:t xml:space="preserve">متكبر و خود ستا نيست . </w:t>
            </w:r>
          </w:p>
        </w:tc>
      </w:tr>
      <w:tr w:rsidR="0014505E" w:rsidRPr="00660E56" w:rsidTr="004A5C66">
        <w:tc>
          <w:tcPr>
            <w:tcW w:w="450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rtl/>
                <w:lang w:bidi="fa-IR"/>
              </w:rPr>
            </w:pPr>
            <w:r w:rsidRPr="00660E56">
              <w:rPr>
                <w:rFonts w:cs="B Zar" w:hint="cs"/>
                <w:sz w:val="28"/>
                <w:szCs w:val="28"/>
                <w:rtl/>
                <w:lang w:bidi="fa-IR"/>
              </w:rPr>
              <w:t>تند حرف مي زند .</w:t>
            </w:r>
          </w:p>
          <w:p w:rsidR="0014505E" w:rsidRPr="00660E56" w:rsidRDefault="0014505E" w:rsidP="004A5C66">
            <w:pPr>
              <w:tabs>
                <w:tab w:val="left" w:pos="1871"/>
              </w:tabs>
              <w:bidi/>
              <w:spacing w:line="240" w:lineRule="auto"/>
              <w:jc w:val="both"/>
              <w:rPr>
                <w:rFonts w:cs="B Zar"/>
                <w:sz w:val="28"/>
                <w:szCs w:val="28"/>
                <w:lang w:bidi="fa-IR"/>
              </w:rPr>
            </w:pPr>
          </w:p>
        </w:tc>
        <w:tc>
          <w:tcPr>
            <w:tcW w:w="504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lang w:bidi="fa-IR"/>
              </w:rPr>
            </w:pPr>
            <w:r w:rsidRPr="00660E56">
              <w:rPr>
                <w:rFonts w:cs="B Zar" w:hint="cs"/>
                <w:sz w:val="28"/>
                <w:szCs w:val="28"/>
                <w:rtl/>
                <w:lang w:bidi="fa-IR"/>
              </w:rPr>
              <w:t xml:space="preserve">احساس گناه نمي كند و فارغ از كار استراحت مي كند . </w:t>
            </w:r>
          </w:p>
        </w:tc>
      </w:tr>
      <w:tr w:rsidR="0014505E" w:rsidRPr="00660E56" w:rsidTr="004A5C66">
        <w:tc>
          <w:tcPr>
            <w:tcW w:w="450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rtl/>
                <w:lang w:bidi="fa-IR"/>
              </w:rPr>
            </w:pPr>
            <w:r w:rsidRPr="00660E56">
              <w:rPr>
                <w:rFonts w:cs="B Zar" w:hint="cs"/>
                <w:sz w:val="28"/>
                <w:szCs w:val="28"/>
                <w:rtl/>
                <w:lang w:bidi="fa-IR"/>
              </w:rPr>
              <w:t>صبر ندارد .</w:t>
            </w:r>
          </w:p>
          <w:p w:rsidR="0014505E" w:rsidRPr="00660E56" w:rsidRDefault="0014505E" w:rsidP="004A5C66">
            <w:pPr>
              <w:tabs>
                <w:tab w:val="left" w:pos="1871"/>
              </w:tabs>
              <w:bidi/>
              <w:spacing w:line="240" w:lineRule="auto"/>
              <w:jc w:val="both"/>
              <w:rPr>
                <w:rFonts w:cs="B Zar"/>
                <w:sz w:val="28"/>
                <w:szCs w:val="28"/>
                <w:lang w:bidi="fa-IR"/>
              </w:rPr>
            </w:pPr>
          </w:p>
        </w:tc>
        <w:tc>
          <w:tcPr>
            <w:tcW w:w="504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lang w:bidi="fa-IR"/>
              </w:rPr>
            </w:pPr>
            <w:r w:rsidRPr="00660E56">
              <w:rPr>
                <w:rFonts w:cs="B Zar" w:hint="cs"/>
                <w:sz w:val="28"/>
                <w:szCs w:val="28"/>
                <w:rtl/>
                <w:lang w:bidi="fa-IR"/>
              </w:rPr>
              <w:t xml:space="preserve">به خاطر تفريح و سرگرمي بازي مي كند نه براي بردن و اول شدن . </w:t>
            </w:r>
          </w:p>
        </w:tc>
      </w:tr>
      <w:tr w:rsidR="0014505E" w:rsidRPr="00660E56" w:rsidTr="004A5C66">
        <w:tc>
          <w:tcPr>
            <w:tcW w:w="450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lang w:bidi="fa-IR"/>
              </w:rPr>
            </w:pPr>
            <w:r w:rsidRPr="00660E56">
              <w:rPr>
                <w:rFonts w:cs="B Zar" w:hint="cs"/>
                <w:sz w:val="28"/>
                <w:szCs w:val="28"/>
                <w:rtl/>
                <w:lang w:bidi="fa-IR"/>
              </w:rPr>
              <w:t>نمي داند چگونه آرام بگيرد و استراحت كند .</w:t>
            </w:r>
          </w:p>
        </w:tc>
        <w:tc>
          <w:tcPr>
            <w:tcW w:w="504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lang w:bidi="fa-IR"/>
              </w:rPr>
            </w:pPr>
            <w:r w:rsidRPr="00660E56">
              <w:rPr>
                <w:rFonts w:cs="B Zar" w:hint="cs"/>
                <w:sz w:val="28"/>
                <w:szCs w:val="28"/>
                <w:rtl/>
                <w:lang w:bidi="fa-IR"/>
              </w:rPr>
              <w:t xml:space="preserve">ضرب الاجلي براي خود ندارد . </w:t>
            </w:r>
          </w:p>
        </w:tc>
      </w:tr>
      <w:tr w:rsidR="0014505E" w:rsidRPr="00660E56" w:rsidTr="004A5C66">
        <w:tc>
          <w:tcPr>
            <w:tcW w:w="450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lang w:bidi="fa-IR"/>
              </w:rPr>
            </w:pPr>
            <w:r w:rsidRPr="00660E56">
              <w:rPr>
                <w:rFonts w:cs="B Zar" w:hint="cs"/>
                <w:sz w:val="28"/>
                <w:szCs w:val="28"/>
                <w:rtl/>
                <w:lang w:bidi="fa-IR"/>
              </w:rPr>
              <w:t>فقط آمار و ارقام را مي فهمد .</w:t>
            </w:r>
          </w:p>
        </w:tc>
        <w:tc>
          <w:tcPr>
            <w:tcW w:w="504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lang w:bidi="fa-IR"/>
              </w:rPr>
            </w:pPr>
            <w:r w:rsidRPr="00660E56">
              <w:rPr>
                <w:rFonts w:cs="B Zar" w:hint="cs"/>
                <w:sz w:val="28"/>
                <w:szCs w:val="28"/>
                <w:rtl/>
                <w:lang w:bidi="fa-IR"/>
              </w:rPr>
              <w:t xml:space="preserve">هيچ وقت عجله ندارد . </w:t>
            </w:r>
          </w:p>
        </w:tc>
      </w:tr>
      <w:tr w:rsidR="0014505E" w:rsidRPr="00660E56" w:rsidTr="004A5C66">
        <w:tc>
          <w:tcPr>
            <w:tcW w:w="450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lang w:bidi="fa-IR"/>
              </w:rPr>
            </w:pPr>
            <w:r w:rsidRPr="00660E56">
              <w:rPr>
                <w:rFonts w:cs="B Zar" w:hint="cs"/>
                <w:sz w:val="28"/>
                <w:szCs w:val="28"/>
                <w:rtl/>
                <w:lang w:bidi="fa-IR"/>
              </w:rPr>
              <w:t>فقط كميت را ملاك موفقيت مي داند .</w:t>
            </w:r>
          </w:p>
        </w:tc>
        <w:tc>
          <w:tcPr>
            <w:tcW w:w="504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lang w:bidi="fa-IR"/>
              </w:rPr>
            </w:pPr>
          </w:p>
        </w:tc>
      </w:tr>
      <w:tr w:rsidR="0014505E" w:rsidRPr="00660E56" w:rsidTr="004A5C66">
        <w:tc>
          <w:tcPr>
            <w:tcW w:w="450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lang w:bidi="fa-IR"/>
              </w:rPr>
            </w:pPr>
            <w:r w:rsidRPr="00660E56">
              <w:rPr>
                <w:rFonts w:cs="B Zar" w:hint="cs"/>
                <w:sz w:val="28"/>
                <w:szCs w:val="28"/>
                <w:rtl/>
                <w:lang w:bidi="fa-IR"/>
              </w:rPr>
              <w:t>متهاجم است .</w:t>
            </w:r>
          </w:p>
        </w:tc>
        <w:tc>
          <w:tcPr>
            <w:tcW w:w="504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lang w:bidi="fa-IR"/>
              </w:rPr>
            </w:pPr>
          </w:p>
        </w:tc>
      </w:tr>
      <w:tr w:rsidR="0014505E" w:rsidRPr="00660E56" w:rsidTr="004A5C66">
        <w:tc>
          <w:tcPr>
            <w:tcW w:w="450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lang w:bidi="fa-IR"/>
              </w:rPr>
            </w:pPr>
            <w:r w:rsidRPr="00660E56">
              <w:rPr>
                <w:rFonts w:cs="B Zar" w:hint="cs"/>
                <w:sz w:val="28"/>
                <w:szCs w:val="28"/>
                <w:rtl/>
                <w:lang w:bidi="fa-IR"/>
              </w:rPr>
              <w:t>مي خواهد همه رقيبان را از ميدان به در كند و اول باشد .</w:t>
            </w:r>
          </w:p>
        </w:tc>
        <w:tc>
          <w:tcPr>
            <w:tcW w:w="504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lang w:bidi="fa-IR"/>
              </w:rPr>
            </w:pPr>
          </w:p>
        </w:tc>
      </w:tr>
      <w:tr w:rsidR="0014505E" w:rsidRPr="00660E56" w:rsidTr="004A5C66">
        <w:tc>
          <w:tcPr>
            <w:tcW w:w="450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lang w:bidi="fa-IR"/>
              </w:rPr>
            </w:pPr>
            <w:r w:rsidRPr="00660E56">
              <w:rPr>
                <w:rFonts w:cs="B Zar" w:hint="cs"/>
                <w:sz w:val="28"/>
                <w:szCs w:val="28"/>
                <w:rtl/>
                <w:lang w:bidi="fa-IR"/>
              </w:rPr>
              <w:lastRenderedPageBreak/>
              <w:t xml:space="preserve">هميشه وقت كم دارد . </w:t>
            </w:r>
          </w:p>
        </w:tc>
        <w:tc>
          <w:tcPr>
            <w:tcW w:w="5040" w:type="dxa"/>
            <w:tcBorders>
              <w:top w:val="single" w:sz="4" w:space="0" w:color="auto"/>
              <w:left w:val="single" w:sz="4" w:space="0" w:color="auto"/>
              <w:bottom w:val="single" w:sz="4" w:space="0" w:color="auto"/>
              <w:right w:val="single" w:sz="4" w:space="0" w:color="auto"/>
            </w:tcBorders>
          </w:tcPr>
          <w:p w:rsidR="0014505E" w:rsidRPr="00660E56" w:rsidRDefault="0014505E" w:rsidP="004A5C66">
            <w:pPr>
              <w:tabs>
                <w:tab w:val="left" w:pos="1871"/>
              </w:tabs>
              <w:bidi/>
              <w:spacing w:line="240" w:lineRule="auto"/>
              <w:jc w:val="both"/>
              <w:rPr>
                <w:rFonts w:cs="B Zar"/>
                <w:sz w:val="28"/>
                <w:szCs w:val="28"/>
                <w:lang w:bidi="fa-IR"/>
              </w:rPr>
            </w:pPr>
          </w:p>
        </w:tc>
      </w:tr>
    </w:tbl>
    <w:p w:rsidR="0014505E" w:rsidRPr="00660E56" w:rsidRDefault="0014505E" w:rsidP="0014505E">
      <w:pPr>
        <w:tabs>
          <w:tab w:val="left" w:pos="1871"/>
        </w:tabs>
        <w:bidi/>
        <w:spacing w:line="240" w:lineRule="auto"/>
        <w:ind w:firstLine="284"/>
        <w:jc w:val="both"/>
        <w:rPr>
          <w:rFonts w:cs="B Zar"/>
          <w:sz w:val="28"/>
          <w:szCs w:val="28"/>
          <w:lang w:bidi="fa-IR"/>
        </w:rPr>
      </w:pPr>
    </w:p>
    <w:p w:rsidR="0014505E" w:rsidRPr="00660E56" w:rsidRDefault="0014505E" w:rsidP="0014505E">
      <w:pPr>
        <w:tabs>
          <w:tab w:val="left" w:pos="1871"/>
        </w:tabs>
        <w:bidi/>
        <w:spacing w:line="240" w:lineRule="auto"/>
        <w:ind w:firstLine="284"/>
        <w:jc w:val="both"/>
        <w:rPr>
          <w:rFonts w:cs="B Zar"/>
          <w:sz w:val="28"/>
          <w:szCs w:val="28"/>
          <w:rtl/>
          <w:lang w:bidi="fa-IR"/>
        </w:rPr>
      </w:pPr>
      <w:r w:rsidRPr="00660E56">
        <w:rPr>
          <w:rFonts w:cs="B Zar" w:hint="cs"/>
          <w:sz w:val="28"/>
          <w:szCs w:val="28"/>
          <w:rtl/>
          <w:lang w:bidi="fa-IR"/>
        </w:rPr>
        <w:t xml:space="preserve">                   جدول (2-1):( ويژگي هاي شخصيت </w:t>
      </w:r>
      <w:r w:rsidRPr="00660E56">
        <w:rPr>
          <w:rFonts w:cs="B Zar"/>
          <w:sz w:val="28"/>
          <w:szCs w:val="28"/>
          <w:lang w:bidi="fa-IR"/>
        </w:rPr>
        <w:t>A</w:t>
      </w:r>
      <w:r w:rsidRPr="00660E56">
        <w:rPr>
          <w:rFonts w:cs="B Zar" w:hint="cs"/>
          <w:sz w:val="28"/>
          <w:szCs w:val="28"/>
          <w:rtl/>
          <w:lang w:bidi="fa-IR"/>
        </w:rPr>
        <w:t xml:space="preserve"> و </w:t>
      </w:r>
      <w:r w:rsidRPr="00660E56">
        <w:rPr>
          <w:rFonts w:cs="B Zar"/>
          <w:sz w:val="28"/>
          <w:szCs w:val="28"/>
          <w:lang w:bidi="fa-IR"/>
        </w:rPr>
        <w:t>B</w:t>
      </w:r>
      <w:r w:rsidRPr="00660E56">
        <w:rPr>
          <w:rFonts w:cs="B Zar" w:hint="cs"/>
          <w:sz w:val="28"/>
          <w:szCs w:val="28"/>
          <w:rtl/>
          <w:lang w:bidi="fa-IR"/>
        </w:rPr>
        <w:t xml:space="preserve"> ، سعادت ، 1375 )</w:t>
      </w:r>
    </w:p>
    <w:p w:rsidR="0014505E" w:rsidRPr="00660E56" w:rsidRDefault="0014505E" w:rsidP="0014505E">
      <w:pPr>
        <w:tabs>
          <w:tab w:val="left" w:pos="1871"/>
        </w:tabs>
        <w:bidi/>
        <w:spacing w:line="240" w:lineRule="auto"/>
        <w:ind w:firstLine="284"/>
        <w:jc w:val="both"/>
        <w:rPr>
          <w:rFonts w:cs="B Zar"/>
          <w:sz w:val="28"/>
          <w:szCs w:val="28"/>
          <w:rtl/>
          <w:lang w:bidi="fa-IR"/>
        </w:rPr>
      </w:pPr>
    </w:p>
    <w:p w:rsidR="0014505E" w:rsidRPr="00660E56" w:rsidRDefault="0014505E" w:rsidP="0014505E">
      <w:pPr>
        <w:tabs>
          <w:tab w:val="left" w:pos="1871"/>
        </w:tabs>
        <w:bidi/>
        <w:spacing w:line="240" w:lineRule="auto"/>
        <w:ind w:firstLine="284"/>
        <w:jc w:val="both"/>
        <w:rPr>
          <w:rFonts w:cs="B Zar"/>
          <w:sz w:val="28"/>
          <w:szCs w:val="28"/>
          <w:rtl/>
          <w:lang w:bidi="fa-IR"/>
        </w:rPr>
      </w:pPr>
    </w:p>
    <w:p w:rsidR="0014505E" w:rsidRPr="00660E56" w:rsidRDefault="0014505E" w:rsidP="0014505E">
      <w:pPr>
        <w:tabs>
          <w:tab w:val="left" w:pos="1871"/>
        </w:tabs>
        <w:bidi/>
        <w:spacing w:line="240" w:lineRule="auto"/>
        <w:ind w:firstLine="284"/>
        <w:jc w:val="both"/>
        <w:rPr>
          <w:rFonts w:cs="B Zar"/>
          <w:sz w:val="28"/>
          <w:szCs w:val="28"/>
          <w:rtl/>
          <w:lang w:bidi="fa-IR"/>
        </w:rPr>
      </w:pPr>
    </w:p>
    <w:p w:rsidR="0014505E" w:rsidRPr="00660E56" w:rsidRDefault="0014505E" w:rsidP="0014505E">
      <w:pPr>
        <w:tabs>
          <w:tab w:val="left" w:pos="1871"/>
        </w:tabs>
        <w:bidi/>
        <w:spacing w:line="240" w:lineRule="auto"/>
        <w:ind w:firstLine="284"/>
        <w:jc w:val="both"/>
        <w:rPr>
          <w:rFonts w:cs="B Zar"/>
          <w:sz w:val="28"/>
          <w:szCs w:val="28"/>
          <w:rtl/>
          <w:lang w:bidi="fa-IR"/>
        </w:rPr>
      </w:pPr>
    </w:p>
    <w:p w:rsidR="0014505E" w:rsidRPr="00660E56" w:rsidRDefault="0014505E" w:rsidP="0014505E">
      <w:pPr>
        <w:tabs>
          <w:tab w:val="left" w:pos="1871"/>
        </w:tabs>
        <w:bidi/>
        <w:spacing w:line="240" w:lineRule="auto"/>
        <w:jc w:val="both"/>
        <w:rPr>
          <w:rFonts w:cs="B Zar"/>
          <w:b/>
          <w:bCs/>
          <w:sz w:val="28"/>
          <w:szCs w:val="28"/>
          <w:lang w:bidi="fa-IR"/>
        </w:rPr>
      </w:pPr>
      <w:r w:rsidRPr="00660E56">
        <w:rPr>
          <w:rFonts w:cs="B Zar" w:hint="cs"/>
          <w:b/>
          <w:bCs/>
          <w:sz w:val="28"/>
          <w:szCs w:val="28"/>
          <w:rtl/>
          <w:lang w:bidi="fa-IR"/>
        </w:rPr>
        <w:t>2-10-2  فرسودگي شغلي و شغل آموزگاري</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((روشن است كه آموزگاران شغل طاقت فرسا و در بسياري از موارد پر استرسي دارند. بار زياد كاري (ون گينكل</w:t>
      </w:r>
      <w:r w:rsidRPr="00660E56">
        <w:rPr>
          <w:rStyle w:val="FootnoteReference"/>
          <w:rFonts w:cs="B Zar"/>
          <w:sz w:val="28"/>
          <w:szCs w:val="28"/>
          <w:rtl/>
          <w:lang w:bidi="fa-IR"/>
        </w:rPr>
        <w:footnoteReference w:id="64"/>
      </w:r>
      <w:r w:rsidRPr="00660E56">
        <w:rPr>
          <w:rFonts w:cs="B Zar" w:hint="cs"/>
          <w:sz w:val="28"/>
          <w:szCs w:val="28"/>
          <w:rtl/>
          <w:lang w:bidi="fa-IR"/>
        </w:rPr>
        <w:t xml:space="preserve"> 217:1987) فقدان استقلال (جكسون، شواب و شولر </w:t>
      </w:r>
      <w:r w:rsidRPr="00660E56">
        <w:rPr>
          <w:rStyle w:val="FootnoteReference"/>
          <w:rFonts w:cs="B Zar"/>
          <w:sz w:val="28"/>
          <w:szCs w:val="28"/>
          <w:rtl/>
          <w:lang w:bidi="fa-IR"/>
        </w:rPr>
        <w:footnoteReference w:id="65"/>
      </w:r>
      <w:r w:rsidRPr="00660E56">
        <w:rPr>
          <w:rFonts w:cs="B Zar" w:hint="cs"/>
          <w:sz w:val="28"/>
          <w:szCs w:val="28"/>
          <w:rtl/>
          <w:lang w:bidi="fa-IR"/>
        </w:rPr>
        <w:t xml:space="preserve"> 207:1986)، برخوردار نبودن از احترام و توجه لازم و ارتباط اجتماعي محدود با شاگردان (فريدمن</w:t>
      </w:r>
      <w:r w:rsidRPr="00660E56">
        <w:rPr>
          <w:rStyle w:val="FootnoteReference"/>
          <w:rFonts w:cs="B Zar"/>
          <w:sz w:val="28"/>
          <w:szCs w:val="28"/>
          <w:rtl/>
          <w:lang w:bidi="fa-IR"/>
        </w:rPr>
        <w:footnoteReference w:id="66"/>
      </w:r>
      <w:r w:rsidRPr="00660E56">
        <w:rPr>
          <w:rFonts w:cs="B Zar" w:hint="cs"/>
          <w:sz w:val="28"/>
          <w:szCs w:val="28"/>
          <w:rtl/>
          <w:lang w:bidi="fa-IR"/>
        </w:rPr>
        <w:t xml:space="preserve">  1995 )، برخوردار نبودن از حمايت همكاران و مديريت (بريسي ، هوور- دمسي و باسلر</w:t>
      </w:r>
      <w:r w:rsidRPr="00660E56">
        <w:rPr>
          <w:rStyle w:val="FootnoteReference"/>
          <w:rFonts w:cs="B Zar"/>
          <w:sz w:val="28"/>
          <w:szCs w:val="28"/>
          <w:rtl/>
          <w:lang w:bidi="fa-IR"/>
        </w:rPr>
        <w:footnoteReference w:id="67"/>
      </w:r>
      <w:r w:rsidRPr="00660E56">
        <w:rPr>
          <w:rFonts w:cs="B Zar" w:hint="cs"/>
          <w:sz w:val="28"/>
          <w:szCs w:val="28"/>
          <w:rtl/>
          <w:lang w:bidi="fa-IR"/>
        </w:rPr>
        <w:t>،7:1988)و زوال موقعيت اجتماعي حرفه تدريس (فريسن و سارز</w:t>
      </w:r>
      <w:r w:rsidRPr="00660E56">
        <w:rPr>
          <w:rStyle w:val="FootnoteReference"/>
          <w:rFonts w:cs="B Zar"/>
          <w:sz w:val="28"/>
          <w:szCs w:val="28"/>
          <w:rtl/>
          <w:lang w:bidi="fa-IR"/>
        </w:rPr>
        <w:footnoteReference w:id="68"/>
      </w:r>
      <w:r w:rsidRPr="00660E56">
        <w:rPr>
          <w:rFonts w:cs="B Zar" w:hint="cs"/>
          <w:sz w:val="28"/>
          <w:szCs w:val="28"/>
          <w:rtl/>
          <w:lang w:bidi="fa-IR"/>
        </w:rPr>
        <w:t xml:space="preserve"> 1989 ))( سعيد صانعي 14:1382)،و همچنين ((تعداد زياد شاگردان در كلاس درس، نبود علاقه از بعضي از دانش آموزان، سرو كار داشتن با دانش آموزاني با ويژگي مشكل و پيشرفت كند بعضي دانش آموزان، نبود منابع و تجهيزات)) ، (( انگيزش كم شاگرد در عملكردمدرسه، رفتار بي نظم دانش آموزان، فرصتهاي شغلي ناچيز، درآمد كم ، كمبود تجهيزات تدريس، تسهيلات ناچيز و كلاسهاي بزرگ، فشار زماني و فرجه هاي كوتاه، شناخت اجتماعي پايين از حرفه معلمي، تعارض با همكاران و سرپرستان، تغييرات سريع در مطالبات برنامه ريزان درسي و سازگاري برنامه هاي مدرسه اي با تغييرات در يك جامعه به سرعت در حال تغيير )) (كيرياكو)  به نقل از( دميرل و توكتاميس و سزر </w:t>
      </w:r>
      <w:r w:rsidRPr="00660E56">
        <w:rPr>
          <w:rStyle w:val="FootnoteReference"/>
          <w:rFonts w:cs="B Zar"/>
          <w:sz w:val="28"/>
          <w:szCs w:val="28"/>
          <w:rtl/>
          <w:lang w:bidi="fa-IR"/>
        </w:rPr>
        <w:footnoteReference w:id="69"/>
      </w:r>
      <w:r w:rsidRPr="00660E56">
        <w:rPr>
          <w:rFonts w:cs="B Zar" w:hint="cs"/>
          <w:sz w:val="28"/>
          <w:szCs w:val="28"/>
          <w:rtl/>
          <w:lang w:bidi="fa-IR"/>
        </w:rPr>
        <w:t xml:space="preserve">164:2005)تنها پاره اي از عوامل استرس زايي هستند كه آموزگاران با آنها دست و پنجه نرم مي كنند.اين عوامل و ديگر عوامل استرس زاي شغلي، به صورت مشكلات فيزيكي،عاطفي و رواني در معلمان بروز مي كنند. اگر معلمان در آغاز حرفه معلمي در ارائه خود به دانش آموزان ناتوان باشند ، خستگي در آنان بيشتر بروز ميكند،( كه به احساس تهي شدن از هر گونه انرژي در ارتباط با دانش آموزان و ناتواني از ادامه كار و برخورداري از حالتي سرد ، منفي يا عيب جو نسبت به دانش آموز    مي گردد.(صانعي، </w:t>
      </w:r>
      <w:r w:rsidRPr="00660E56">
        <w:rPr>
          <w:rFonts w:cs="B Zar" w:hint="cs"/>
          <w:sz w:val="28"/>
          <w:szCs w:val="28"/>
          <w:rtl/>
          <w:lang w:bidi="fa-IR"/>
        </w:rPr>
        <w:lastRenderedPageBreak/>
        <w:t>247:1382) و در معلمان سبب نگرشهاي منفي و بدبينانه و خصومت آميز نسبت به شاگردان ميشود و فرد احساس ميكند كه عملكرد وي همراه با موفقيت نيست، دقيق تراينكه ، عملكرد يا موفقيت ادراكي مطرح است نه عملكرد واقعي و موفقيت واقعي .(محمدي 19:1386)</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معلمان هم چنين در برابر فشار عمومي مشاغل كه در اصطلاح مشاغل  اجتماعي ناميده      مي شوند آسيب پذيرترند. اين گونه مشاغل ارتباط زيادي با ديگر افراد دارند و در نتيجه، مهارتهاي اجتماعي خاص را طلب مي كنند.</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b/>
          <w:bCs/>
          <w:sz w:val="28"/>
          <w:szCs w:val="28"/>
          <w:rtl/>
          <w:lang w:bidi="fa-IR"/>
        </w:rPr>
        <w:t>فرسودگي</w:t>
      </w:r>
      <w:r w:rsidRPr="00660E56">
        <w:rPr>
          <w:rFonts w:cs="B Zar" w:hint="cs"/>
          <w:sz w:val="28"/>
          <w:szCs w:val="28"/>
          <w:rtl/>
          <w:lang w:bidi="fa-IR"/>
        </w:rPr>
        <w:t xml:space="preserve"> شغلي را مي توان يك بيماري شغلي تلقي كرد كه دلايل آن همانند نشانه هايش با مشاغل اجتماعي مرتبط است. </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 xml:space="preserve"> اما تصويري كلي در اين مورد آشكار  شده است و آن، اين كه اگر چه شاغلان مشاغلي كه (كار مردم ) را انجام مي دهند اغلب در مراحل اوليه علاقمند، اميدوار و نگران ارباب رجوع خود يا شاگردا نشان هستند، دير يا زود به ناچار با يك يا چند واقعيت زير روبه رو خواهند شد.</w:t>
      </w:r>
    </w:p>
    <w:p w:rsidR="0014505E" w:rsidRPr="00660E56" w:rsidRDefault="0014505E" w:rsidP="0014505E">
      <w:pPr>
        <w:tabs>
          <w:tab w:val="left" w:pos="1871"/>
        </w:tabs>
        <w:bidi/>
        <w:spacing w:line="240" w:lineRule="auto"/>
        <w:ind w:firstLine="284"/>
        <w:jc w:val="both"/>
        <w:rPr>
          <w:rFonts w:cs="B Zar"/>
          <w:sz w:val="28"/>
          <w:szCs w:val="28"/>
          <w:rtl/>
          <w:lang w:bidi="fa-IR"/>
        </w:rPr>
      </w:pPr>
      <w:r w:rsidRPr="00660E56">
        <w:rPr>
          <w:rFonts w:cs="B Zar" w:hint="cs"/>
          <w:sz w:val="28"/>
          <w:szCs w:val="28"/>
          <w:rtl/>
          <w:lang w:bidi="fa-IR"/>
        </w:rPr>
        <w:t>شغل، انتظارات شخص را بر آورده نمي سازد (مثلا شاگردان علاقه كمي به تدريس او نشان مي دهند يا اثر بخشي تدريس كمتر از حد انتظار اوست ).</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وقت زيادي بايد براي فعاليتهاي جانبي و حاشيه اي به ويژه امور دفتري (مانند تهيه و تصحيح اوراق امتحاني ) صرف مي شود.</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 xml:space="preserve">شرايط كاري نا مطلوب است (مثلا فشار ناشي از كمبود وقت يا كلاس هايي كه بيش از حد بزرگ اند). </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 xml:space="preserve">در شكل و نوع ارتباط و برخورد با دانش آموزان نابرا بري وجود دارد. </w:t>
      </w:r>
    </w:p>
    <w:p w:rsidR="0014505E" w:rsidRPr="00660E56" w:rsidRDefault="0014505E" w:rsidP="0014505E">
      <w:pPr>
        <w:tabs>
          <w:tab w:val="left" w:pos="1871"/>
        </w:tabs>
        <w:bidi/>
        <w:spacing w:line="240" w:lineRule="auto"/>
        <w:jc w:val="both"/>
        <w:rPr>
          <w:rFonts w:cs="B Zar"/>
          <w:sz w:val="28"/>
          <w:szCs w:val="28"/>
          <w:rtl/>
          <w:lang w:bidi="fa-IR"/>
        </w:rPr>
      </w:pPr>
      <w:r w:rsidRPr="00660E56">
        <w:rPr>
          <w:rFonts w:cs="B Zar" w:hint="cs"/>
          <w:sz w:val="28"/>
          <w:szCs w:val="28"/>
          <w:rtl/>
          <w:lang w:bidi="fa-IR"/>
        </w:rPr>
        <w:t>ارتباط با مديريت غير منصفانه به نظر مي رسد (مثلا عدم دريافت حقوق، محدوديت اختيارات شغلي يا بي توجهي به تلاش هايي كه شخص به واسطه آنها خود را شايسته قدر داني  مي داند). (صانعي 247:1382)</w:t>
      </w:r>
    </w:p>
    <w:p w:rsidR="0014505E" w:rsidRPr="00660E56" w:rsidRDefault="0014505E" w:rsidP="0014505E">
      <w:pPr>
        <w:tabs>
          <w:tab w:val="left" w:pos="1871"/>
        </w:tabs>
        <w:bidi/>
        <w:spacing w:line="240" w:lineRule="auto"/>
        <w:jc w:val="both"/>
        <w:rPr>
          <w:rFonts w:cs="B Zar"/>
          <w:sz w:val="28"/>
          <w:szCs w:val="28"/>
          <w:lang w:bidi="fa-IR"/>
        </w:rPr>
      </w:pPr>
      <w:r w:rsidRPr="00660E56">
        <w:rPr>
          <w:rFonts w:cs="B Zar" w:hint="cs"/>
          <w:b/>
          <w:bCs/>
          <w:sz w:val="28"/>
          <w:szCs w:val="28"/>
          <w:rtl/>
          <w:lang w:bidi="fa-IR"/>
        </w:rPr>
        <w:t>2-11  فشار رواني</w:t>
      </w:r>
      <w:r w:rsidRPr="00660E56">
        <w:rPr>
          <w:rStyle w:val="FootnoteReference"/>
          <w:rFonts w:cs="B Zar"/>
          <w:b/>
          <w:bCs/>
          <w:sz w:val="28"/>
          <w:szCs w:val="28"/>
          <w:rtl/>
          <w:lang w:bidi="fa-IR"/>
        </w:rPr>
        <w:footnoteReference w:id="70"/>
      </w:r>
      <w:r w:rsidRPr="00660E56">
        <w:rPr>
          <w:rFonts w:cs="B Zar" w:hint="cs"/>
          <w:b/>
          <w:bCs/>
          <w:sz w:val="28"/>
          <w:szCs w:val="28"/>
          <w:rtl/>
          <w:lang w:bidi="fa-IR"/>
        </w:rPr>
        <w:t xml:space="preserve"> </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sz w:val="28"/>
          <w:szCs w:val="28"/>
          <w:rtl/>
          <w:lang w:bidi="fa-IR"/>
        </w:rPr>
        <w:t xml:space="preserve">تدريس حرفه اي هيجان ا نگيز است و به معلمان فرصت مي دهد موضوعات مورد علاقه خود را پيگيري کنند. به دانش آموزان كمك كنند ، رشد كنند ، موفقيت به دست بياورند ، و از كار گروهي لذت ببرند . با وجود اين ، معلمي حرفه اي دشوار و پر زحمت است و معلمان گهگاه تنش و فشار رواني ناشي از كار را تجربه مي كنند . (حيدر باغي ، 42:1386) فشار رواني در صورتي كه كم باشد به صورت يك نيروي ا نگيزشي عمل مي كند و </w:t>
      </w:r>
      <w:r w:rsidRPr="00660E56">
        <w:rPr>
          <w:rFonts w:cs="B Zar" w:hint="cs"/>
          <w:sz w:val="28"/>
          <w:szCs w:val="28"/>
          <w:rtl/>
          <w:lang w:bidi="fa-IR"/>
        </w:rPr>
        <w:lastRenderedPageBreak/>
        <w:t>باعث  افزايش كارآيي مي شود . ولي از حدي بگذرد اختلالهايي را در عملكرد فرد ايجاد مي كند. بين فشارهاي رواني و فرسودگي شغلي ارتباط نزديكي وجود دارد . فشارهاي رواني وقتي رخ مي دهد كه بين مطالبات و خواسته هاي محيطي با توانايي فرد براي پاسخ دادن به آنها تعادلي وجود نداشته باشد، هر چه مطالبات و خواسته هاي محيطي افزايش يابد و توانايي فرد براي پاسخ دادن به آنها كاهش يابد فشار رواني ايجاد مي شود و باعث تجربه منفي در فرد و فرسودگي شغلي مي گردد ،در واقع فرسودگي شغلي در اثر فشار مداوم رواني پديد مي آيد . كي ريا كو و ساتكليف</w:t>
      </w:r>
      <w:r w:rsidRPr="00660E56">
        <w:rPr>
          <w:rStyle w:val="FootnoteReference"/>
          <w:rFonts w:cs="B Zar"/>
          <w:sz w:val="28"/>
          <w:szCs w:val="28"/>
          <w:rtl/>
          <w:lang w:bidi="fa-IR"/>
        </w:rPr>
        <w:footnoteReference w:id="71"/>
      </w:r>
      <w:r w:rsidRPr="00660E56">
        <w:rPr>
          <w:rFonts w:cs="B Zar" w:hint="cs"/>
          <w:sz w:val="28"/>
          <w:szCs w:val="28"/>
          <w:rtl/>
          <w:lang w:bidi="fa-IR"/>
        </w:rPr>
        <w:t xml:space="preserve"> به نقل از( حيدر باغي ، 42:1386) بر پايه تحليل دقيق از اهميت فشار رواني معلم تعريفي ارائه كرده ا ند، با اين مفهوم كه فشار رواني معلم را مي توان هيجان هاي منفي ناخوشايندي مانند خشم ، نا اميدي، نگراني ، افسردگي در نتيجه بعضي جنبه هاي كاري تعريف كرد . و اين فشار رواني ناشي از شغل باعث تاثيرات منفي بر زندگي فردي ، اجتماعي ، و خانوادگي فرد مي گردد .  </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b/>
          <w:bCs/>
          <w:sz w:val="28"/>
          <w:szCs w:val="28"/>
          <w:rtl/>
          <w:lang w:bidi="fa-IR"/>
        </w:rPr>
        <w:t xml:space="preserve">2-11-1   آثار تخريبي فشار رواني در تدريس </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sz w:val="28"/>
          <w:szCs w:val="28"/>
          <w:rtl/>
          <w:lang w:bidi="fa-IR"/>
        </w:rPr>
        <w:t>فشار رواني روحيه معلم را تضعيف مي كند و توانايي او را در اشتياقي كه به تدريس دارد،</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sz w:val="28"/>
          <w:szCs w:val="28"/>
          <w:rtl/>
          <w:lang w:bidi="fa-IR"/>
        </w:rPr>
        <w:t>كاهش مي دهد. فشار رواني از راههاي زير مي تواند از كيفيت تدريس بكاهد :</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sz w:val="28"/>
          <w:szCs w:val="28"/>
          <w:rtl/>
          <w:lang w:bidi="fa-IR"/>
        </w:rPr>
        <w:t xml:space="preserve">الف- اگر معلمي احساس كند كه حرفه تدريس مدتي طولاني تنش زاست، رضايت او كاهش يافته و موجب دلسردي او مي شود . </w:t>
      </w:r>
    </w:p>
    <w:p w:rsidR="0014505E" w:rsidRPr="00660E56" w:rsidRDefault="0014505E" w:rsidP="0014505E">
      <w:pPr>
        <w:tabs>
          <w:tab w:val="left" w:pos="3341"/>
        </w:tabs>
        <w:bidi/>
        <w:spacing w:line="240" w:lineRule="auto"/>
        <w:jc w:val="both"/>
        <w:rPr>
          <w:rFonts w:cs="B Zar"/>
          <w:sz w:val="28"/>
          <w:szCs w:val="28"/>
          <w:rtl/>
          <w:lang w:bidi="fa-IR"/>
        </w:rPr>
      </w:pPr>
      <w:r w:rsidRPr="00660E56">
        <w:rPr>
          <w:rFonts w:cs="B Zar" w:hint="cs"/>
          <w:sz w:val="28"/>
          <w:szCs w:val="28"/>
          <w:rtl/>
          <w:lang w:bidi="fa-IR"/>
        </w:rPr>
        <w:t>ب- فشار رواني از كيفيت تعامل معلم با دانش آموز مي كاهد ، تدريس ثمربخش به جو مثبت كلاس به ويژه به رابطه دوستانه معلم با دانش آموزان بستگي زيادي دارد . فشار رواني شديد ممكن است باعث گردد معلم نسبت به مشكلات و گرفتاريها با بدخلقي يا حتي به روشي خصمانه واكنش نشان دهد. ( حيدر باغي ، 42:1386)</w:t>
      </w:r>
    </w:p>
    <w:p w:rsidR="0014505E" w:rsidRPr="00660E56" w:rsidRDefault="0014505E" w:rsidP="0014505E">
      <w:pPr>
        <w:tabs>
          <w:tab w:val="left" w:pos="3341"/>
        </w:tabs>
        <w:bidi/>
        <w:spacing w:line="240" w:lineRule="auto"/>
        <w:jc w:val="both"/>
        <w:rPr>
          <w:rFonts w:cs="B Zar"/>
          <w:b/>
          <w:bCs/>
          <w:sz w:val="28"/>
          <w:szCs w:val="28"/>
          <w:rtl/>
          <w:lang w:bidi="fa-IR"/>
        </w:rPr>
      </w:pPr>
      <w:r w:rsidRPr="00660E56">
        <w:rPr>
          <w:rFonts w:cs="B Zar" w:hint="cs"/>
          <w:b/>
          <w:bCs/>
          <w:sz w:val="28"/>
          <w:szCs w:val="28"/>
          <w:rtl/>
          <w:lang w:bidi="fa-IR"/>
        </w:rPr>
        <w:t xml:space="preserve">  2-11-2 راههاي كاهش فشار رواني وفرسودگي شغلي معلمان </w:t>
      </w:r>
    </w:p>
    <w:p w:rsidR="0014505E" w:rsidRPr="00660E56" w:rsidRDefault="0014505E" w:rsidP="0014505E">
      <w:pPr>
        <w:tabs>
          <w:tab w:val="left" w:pos="3341"/>
        </w:tabs>
        <w:bidi/>
        <w:spacing w:line="240" w:lineRule="auto"/>
        <w:ind w:firstLine="284"/>
        <w:jc w:val="both"/>
        <w:rPr>
          <w:rFonts w:cs="B Zar"/>
          <w:sz w:val="28"/>
          <w:szCs w:val="28"/>
          <w:rtl/>
          <w:lang w:bidi="fa-IR"/>
        </w:rPr>
      </w:pPr>
      <w:r w:rsidRPr="00660E56">
        <w:rPr>
          <w:rFonts w:cs="B Zar" w:hint="cs"/>
          <w:sz w:val="28"/>
          <w:szCs w:val="28"/>
          <w:rtl/>
          <w:lang w:bidi="fa-IR"/>
        </w:rPr>
        <w:t xml:space="preserve">معلمان بايد راهبردهايي را فرا بگيرند كه فشار رواني ناشي از كار را به حداقل برساند . فشار رواني پديده اي است كه معلمان برخي اوقات آن را تجربه مي كنند و در حقيقت تصور اين كه فردي بتواند كاري را بدون تحمل فشار رواني انجام دهد امكان ندارد . </w:t>
      </w:r>
    </w:p>
    <w:p w:rsidR="0014505E" w:rsidRPr="00660E56" w:rsidRDefault="0014505E" w:rsidP="0014505E">
      <w:pPr>
        <w:numPr>
          <w:ilvl w:val="0"/>
          <w:numId w:val="1"/>
        </w:numPr>
        <w:tabs>
          <w:tab w:val="left" w:pos="3341"/>
        </w:tabs>
        <w:bidi/>
        <w:spacing w:after="0" w:line="240" w:lineRule="auto"/>
        <w:ind w:left="0" w:firstLine="284"/>
        <w:jc w:val="both"/>
        <w:rPr>
          <w:rFonts w:cs="B Zar"/>
          <w:sz w:val="28"/>
          <w:szCs w:val="28"/>
          <w:rtl/>
          <w:lang w:bidi="fa-IR"/>
        </w:rPr>
      </w:pPr>
      <w:r w:rsidRPr="00660E56">
        <w:rPr>
          <w:rFonts w:cs="B Zar" w:hint="cs"/>
          <w:sz w:val="28"/>
          <w:szCs w:val="28"/>
          <w:rtl/>
          <w:lang w:bidi="fa-IR"/>
        </w:rPr>
        <w:t xml:space="preserve">وظيفه هر معلمي است كه وقتي فشار رواني را برخود احساس مي كند ، علاوه بر شناسايي عوامل فشارزا به مطالعه علايم فشار رواني و شيوه هاي مقابله با آن بپردازد و سعي كند با روشهاي علمي دقيق خود را بر ضد فشار زا ها مقاوم و سلامت خود را تضمين كند . </w:t>
      </w:r>
    </w:p>
    <w:p w:rsidR="0014505E" w:rsidRPr="00660E56" w:rsidRDefault="0014505E" w:rsidP="0014505E">
      <w:pPr>
        <w:numPr>
          <w:ilvl w:val="0"/>
          <w:numId w:val="1"/>
        </w:numPr>
        <w:tabs>
          <w:tab w:val="left" w:pos="3341"/>
        </w:tabs>
        <w:bidi/>
        <w:spacing w:after="0" w:line="240" w:lineRule="auto"/>
        <w:ind w:left="0" w:firstLine="284"/>
        <w:jc w:val="both"/>
        <w:rPr>
          <w:rFonts w:cs="B Zar"/>
          <w:sz w:val="28"/>
          <w:szCs w:val="28"/>
          <w:rtl/>
          <w:lang w:bidi="fa-IR"/>
        </w:rPr>
      </w:pPr>
      <w:r w:rsidRPr="00660E56">
        <w:rPr>
          <w:rFonts w:cs="B Zar" w:hint="cs"/>
          <w:sz w:val="28"/>
          <w:szCs w:val="28"/>
          <w:rtl/>
          <w:lang w:bidi="fa-IR"/>
        </w:rPr>
        <w:lastRenderedPageBreak/>
        <w:t>تحرك و فعاليتهاي جسماني به فايق آمدن بر فشار رواني كمك موثري مي كند مانند (تغذيه درست، هواي آزاد، ورزش )</w:t>
      </w:r>
    </w:p>
    <w:p w:rsidR="0014505E" w:rsidRPr="00660E56" w:rsidRDefault="0014505E" w:rsidP="0014505E">
      <w:pPr>
        <w:numPr>
          <w:ilvl w:val="0"/>
          <w:numId w:val="1"/>
        </w:numPr>
        <w:tabs>
          <w:tab w:val="left" w:pos="3341"/>
        </w:tabs>
        <w:bidi/>
        <w:spacing w:after="0" w:line="240" w:lineRule="auto"/>
        <w:ind w:left="0" w:firstLine="284"/>
        <w:jc w:val="both"/>
        <w:rPr>
          <w:rFonts w:cs="B Zar"/>
          <w:sz w:val="28"/>
          <w:szCs w:val="28"/>
          <w:rtl/>
          <w:lang w:bidi="fa-IR"/>
        </w:rPr>
      </w:pPr>
      <w:r w:rsidRPr="00660E56">
        <w:rPr>
          <w:rFonts w:cs="B Zar" w:hint="cs"/>
          <w:sz w:val="28"/>
          <w:szCs w:val="28"/>
          <w:rtl/>
          <w:lang w:bidi="fa-IR"/>
        </w:rPr>
        <w:t xml:space="preserve">از راه متمركز كردن فكر مي توان فشار رواني را تخفيف داد يا بر آن كنترل بيشتري پيدا كرد . </w:t>
      </w:r>
    </w:p>
    <w:p w:rsidR="0014505E" w:rsidRPr="00660E56" w:rsidRDefault="0014505E" w:rsidP="0014505E">
      <w:pPr>
        <w:numPr>
          <w:ilvl w:val="0"/>
          <w:numId w:val="1"/>
        </w:numPr>
        <w:tabs>
          <w:tab w:val="left" w:pos="3341"/>
        </w:tabs>
        <w:bidi/>
        <w:spacing w:after="0" w:line="240" w:lineRule="auto"/>
        <w:ind w:left="0" w:firstLine="284"/>
        <w:jc w:val="both"/>
        <w:rPr>
          <w:rFonts w:cs="B Zar"/>
          <w:sz w:val="28"/>
          <w:szCs w:val="28"/>
          <w:rtl/>
          <w:lang w:bidi="fa-IR"/>
        </w:rPr>
      </w:pPr>
      <w:r w:rsidRPr="00660E56">
        <w:rPr>
          <w:rFonts w:cs="B Zar" w:hint="cs"/>
          <w:sz w:val="28"/>
          <w:szCs w:val="28"/>
          <w:rtl/>
          <w:lang w:bidi="fa-IR"/>
        </w:rPr>
        <w:t xml:space="preserve">برقراري روابط اجتماعي نزديك با همكاران و كساني كه مورد اعتمادند، مشكلات را </w:t>
      </w:r>
      <w:r w:rsidRPr="00660E56">
        <w:rPr>
          <w:rFonts w:cs="B Zar"/>
          <w:sz w:val="28"/>
          <w:szCs w:val="28"/>
          <w:rtl/>
          <w:lang w:bidi="fa-IR"/>
        </w:rPr>
        <w:br/>
      </w:r>
      <w:r w:rsidRPr="00660E56">
        <w:rPr>
          <w:rFonts w:cs="B Zar" w:hint="cs"/>
          <w:sz w:val="28"/>
          <w:szCs w:val="28"/>
          <w:rtl/>
          <w:lang w:bidi="fa-IR"/>
        </w:rPr>
        <w:t xml:space="preserve">مي فهمند و حمايت و پشتيباني مي كنند به كاهش فشار رواني يا دست كم مقابله با پيامدهاي آن منجر مي شود . </w:t>
      </w:r>
    </w:p>
    <w:p w:rsidR="0014505E" w:rsidRPr="00660E56" w:rsidRDefault="0014505E" w:rsidP="0014505E">
      <w:pPr>
        <w:numPr>
          <w:ilvl w:val="0"/>
          <w:numId w:val="1"/>
        </w:numPr>
        <w:tabs>
          <w:tab w:val="left" w:pos="3341"/>
        </w:tabs>
        <w:bidi/>
        <w:spacing w:after="0" w:line="240" w:lineRule="auto"/>
        <w:ind w:left="0" w:firstLine="284"/>
        <w:jc w:val="both"/>
        <w:rPr>
          <w:rFonts w:cs="B Zar"/>
          <w:sz w:val="28"/>
          <w:szCs w:val="28"/>
          <w:rtl/>
          <w:lang w:bidi="fa-IR"/>
        </w:rPr>
      </w:pPr>
      <w:r w:rsidRPr="00660E56">
        <w:rPr>
          <w:rFonts w:cs="B Zar" w:hint="cs"/>
          <w:sz w:val="28"/>
          <w:szCs w:val="28"/>
          <w:rtl/>
          <w:lang w:bidi="fa-IR"/>
        </w:rPr>
        <w:t xml:space="preserve">در محيط مدرسه خود را صرفا در كار غرق نكنيد . زنگهاي تفريح را به خود اختصاص دهيد و به دانش آموزان نيز بياموزيد كه از مراجعه به معلم و رفع اشكالات درسي در ساعات تفريح خودداري كنند . </w:t>
      </w:r>
    </w:p>
    <w:p w:rsidR="0014505E" w:rsidRPr="00660E56" w:rsidRDefault="0014505E" w:rsidP="0014505E">
      <w:pPr>
        <w:numPr>
          <w:ilvl w:val="0"/>
          <w:numId w:val="1"/>
        </w:numPr>
        <w:tabs>
          <w:tab w:val="left" w:pos="3341"/>
        </w:tabs>
        <w:bidi/>
        <w:spacing w:after="0" w:line="240" w:lineRule="auto"/>
        <w:ind w:left="0" w:firstLine="284"/>
        <w:jc w:val="both"/>
        <w:rPr>
          <w:rFonts w:cs="B Zar"/>
          <w:sz w:val="28"/>
          <w:szCs w:val="28"/>
          <w:rtl/>
          <w:lang w:bidi="fa-IR"/>
        </w:rPr>
      </w:pPr>
      <w:r w:rsidRPr="00660E56">
        <w:rPr>
          <w:rFonts w:cs="B Zar" w:hint="cs"/>
          <w:sz w:val="28"/>
          <w:szCs w:val="28"/>
          <w:rtl/>
          <w:lang w:bidi="fa-IR"/>
        </w:rPr>
        <w:t>نقاط ضعف و محدوديتهاي خود را بشناسيد و بكوشيد آنها را از بين ببريد . اجازه ندهيد اين ضعف ها مدتي طولاني بر شما چيره گردند و باعث بروز فشار رواني و مشكلات جديد شوند.</w:t>
      </w:r>
    </w:p>
    <w:p w:rsidR="0014505E" w:rsidRPr="00660E56" w:rsidRDefault="0014505E" w:rsidP="0014505E">
      <w:pPr>
        <w:numPr>
          <w:ilvl w:val="0"/>
          <w:numId w:val="1"/>
        </w:numPr>
        <w:tabs>
          <w:tab w:val="left" w:pos="3341"/>
        </w:tabs>
        <w:bidi/>
        <w:spacing w:after="0" w:line="240" w:lineRule="auto"/>
        <w:ind w:left="0" w:firstLine="284"/>
        <w:jc w:val="both"/>
        <w:rPr>
          <w:rFonts w:cs="B Zar"/>
          <w:sz w:val="28"/>
          <w:szCs w:val="28"/>
          <w:rtl/>
          <w:lang w:bidi="fa-IR"/>
        </w:rPr>
      </w:pPr>
      <w:r w:rsidRPr="00660E56">
        <w:rPr>
          <w:rFonts w:cs="B Zar" w:hint="cs"/>
          <w:sz w:val="28"/>
          <w:szCs w:val="28"/>
          <w:rtl/>
          <w:lang w:bidi="fa-IR"/>
        </w:rPr>
        <w:t xml:space="preserve">انتخاب شغل انتخاب نحوه زندگي است و انتخاب زندگي كه با خلق و خوي و شخصيت و منش انسان سازگار نباشد باعث فشار رواني در همه عمر مي شود . </w:t>
      </w:r>
    </w:p>
    <w:p w:rsidR="0014505E" w:rsidRPr="00660E56" w:rsidRDefault="0014505E" w:rsidP="0014505E">
      <w:pPr>
        <w:numPr>
          <w:ilvl w:val="0"/>
          <w:numId w:val="1"/>
        </w:numPr>
        <w:tabs>
          <w:tab w:val="left" w:pos="3341"/>
        </w:tabs>
        <w:bidi/>
        <w:spacing w:after="0" w:line="240" w:lineRule="auto"/>
        <w:ind w:left="0" w:firstLine="284"/>
        <w:jc w:val="both"/>
        <w:rPr>
          <w:rFonts w:cs="B Zar"/>
          <w:sz w:val="28"/>
          <w:szCs w:val="28"/>
          <w:rtl/>
          <w:lang w:bidi="fa-IR"/>
        </w:rPr>
      </w:pPr>
      <w:r w:rsidRPr="00660E56">
        <w:rPr>
          <w:rFonts w:cs="B Zar" w:hint="cs"/>
          <w:sz w:val="28"/>
          <w:szCs w:val="28"/>
          <w:rtl/>
          <w:lang w:bidi="fa-IR"/>
        </w:rPr>
        <w:t xml:space="preserve">با اين كه كار لازمه زندگي است همه زندگي نيست. سعي كنيد به جنبه هاي ديگري از زندگي كه نشاط انگيز و لذت بخش است نيز توجه داشته باشيد . </w:t>
      </w:r>
    </w:p>
    <w:p w:rsidR="0014505E" w:rsidRPr="00660E56" w:rsidRDefault="0014505E" w:rsidP="0014505E">
      <w:pPr>
        <w:numPr>
          <w:ilvl w:val="0"/>
          <w:numId w:val="1"/>
        </w:numPr>
        <w:tabs>
          <w:tab w:val="left" w:pos="3341"/>
        </w:tabs>
        <w:bidi/>
        <w:spacing w:after="0" w:line="240" w:lineRule="auto"/>
        <w:ind w:left="0" w:firstLine="284"/>
        <w:jc w:val="both"/>
        <w:rPr>
          <w:rFonts w:cs="B Zar"/>
          <w:sz w:val="28"/>
          <w:szCs w:val="28"/>
          <w:rtl/>
          <w:lang w:bidi="fa-IR"/>
        </w:rPr>
      </w:pPr>
      <w:r w:rsidRPr="00660E56">
        <w:rPr>
          <w:rFonts w:cs="B Zar" w:hint="cs"/>
          <w:sz w:val="28"/>
          <w:szCs w:val="28"/>
          <w:rtl/>
          <w:lang w:bidi="fa-IR"/>
        </w:rPr>
        <w:t xml:space="preserve">بخش ناچيزي از وقت روزانه خود را با آنچه دوست داريد مثل هنر ، رايانه ، نقاشي ، مطالعه و ...... اختصاص دهيد . </w:t>
      </w:r>
    </w:p>
    <w:p w:rsidR="0014505E" w:rsidRPr="00660E56" w:rsidRDefault="0014505E" w:rsidP="0014505E">
      <w:pPr>
        <w:tabs>
          <w:tab w:val="left" w:pos="3341"/>
        </w:tabs>
        <w:bidi/>
        <w:spacing w:line="240" w:lineRule="auto"/>
        <w:ind w:firstLine="284"/>
        <w:jc w:val="both"/>
        <w:rPr>
          <w:rFonts w:cs="B Zar"/>
          <w:sz w:val="28"/>
          <w:szCs w:val="28"/>
          <w:rtl/>
          <w:lang w:bidi="fa-IR"/>
        </w:rPr>
      </w:pPr>
      <w:r w:rsidRPr="00660E56">
        <w:rPr>
          <w:rFonts w:cs="B Zar" w:hint="cs"/>
          <w:sz w:val="28"/>
          <w:szCs w:val="28"/>
          <w:rtl/>
          <w:lang w:bidi="fa-IR"/>
        </w:rPr>
        <w:t xml:space="preserve">10-   با جلوگيري از حساسيت بيش از اندازه و كاهش سطح توقع خود از ديگران و همچنين مدير خود باشيد و با ترك فوري محيط هاي پرفشار تا اندازه اي به آرامش برسيد. </w:t>
      </w:r>
    </w:p>
    <w:p w:rsidR="0014505E" w:rsidRPr="00660E56" w:rsidRDefault="0014505E" w:rsidP="0014505E">
      <w:pPr>
        <w:tabs>
          <w:tab w:val="left" w:pos="3341"/>
        </w:tabs>
        <w:bidi/>
        <w:spacing w:line="240" w:lineRule="auto"/>
        <w:ind w:firstLine="284"/>
        <w:jc w:val="both"/>
        <w:rPr>
          <w:rFonts w:cs="B Zar"/>
          <w:sz w:val="28"/>
          <w:szCs w:val="28"/>
          <w:lang w:bidi="fa-IR"/>
        </w:rPr>
      </w:pPr>
      <w:r w:rsidRPr="00660E56">
        <w:rPr>
          <w:rFonts w:cs="B Zar" w:hint="cs"/>
          <w:sz w:val="28"/>
          <w:szCs w:val="28"/>
          <w:rtl/>
          <w:lang w:bidi="fa-IR"/>
        </w:rPr>
        <w:t>11-تا جايي كه امكان دارد از ورود به محيط هاي تنش آميز خودداري كنيد ، اما به خاطر داشته باشيد كه بعضي عوامل فشار زاي شغلي اجتناب ناپذير است . (حيدر باغي ، 43:1386)</w:t>
      </w:r>
    </w:p>
    <w:p w:rsidR="0014505E" w:rsidRPr="00660E56" w:rsidRDefault="0014505E" w:rsidP="0014505E">
      <w:pPr>
        <w:tabs>
          <w:tab w:val="left" w:pos="3341"/>
        </w:tabs>
        <w:bidi/>
        <w:spacing w:line="240" w:lineRule="auto"/>
        <w:ind w:firstLine="284"/>
        <w:jc w:val="both"/>
        <w:rPr>
          <w:rFonts w:cs="B Zar"/>
          <w:sz w:val="28"/>
          <w:szCs w:val="28"/>
          <w:lang w:bidi="fa-IR"/>
        </w:rPr>
      </w:pPr>
      <w:r w:rsidRPr="00660E56">
        <w:rPr>
          <w:rFonts w:cs="B Zar" w:hint="cs"/>
          <w:sz w:val="28"/>
          <w:szCs w:val="28"/>
          <w:rtl/>
          <w:lang w:bidi="fa-IR"/>
        </w:rPr>
        <w:t xml:space="preserve">12-از رقابتهاي ناسالم پرهيز كنيد .  </w:t>
      </w:r>
    </w:p>
    <w:p w:rsidR="0014505E" w:rsidRPr="00660E56" w:rsidRDefault="0014505E" w:rsidP="0014505E">
      <w:pPr>
        <w:tabs>
          <w:tab w:val="left" w:pos="3341"/>
        </w:tabs>
        <w:bidi/>
        <w:spacing w:line="240" w:lineRule="auto"/>
        <w:ind w:firstLine="284"/>
        <w:jc w:val="both"/>
        <w:rPr>
          <w:rFonts w:cs="B Zar"/>
          <w:sz w:val="28"/>
          <w:szCs w:val="28"/>
          <w:rtl/>
          <w:lang w:bidi="fa-IR"/>
        </w:rPr>
      </w:pPr>
      <w:r w:rsidRPr="00660E56">
        <w:rPr>
          <w:rFonts w:cs="B Zar" w:hint="cs"/>
          <w:sz w:val="28"/>
          <w:szCs w:val="28"/>
          <w:rtl/>
          <w:lang w:bidi="fa-IR"/>
        </w:rPr>
        <w:t xml:space="preserve">13-انعطاف پذيري داشته باشيد . </w:t>
      </w:r>
    </w:p>
    <w:p w:rsidR="0014505E" w:rsidRPr="00660E56" w:rsidRDefault="0014505E" w:rsidP="0014505E">
      <w:pPr>
        <w:tabs>
          <w:tab w:val="left" w:pos="3341"/>
        </w:tabs>
        <w:bidi/>
        <w:spacing w:line="240" w:lineRule="auto"/>
        <w:ind w:firstLine="284"/>
        <w:jc w:val="both"/>
        <w:rPr>
          <w:rFonts w:cs="B Zar"/>
          <w:sz w:val="28"/>
          <w:szCs w:val="28"/>
          <w:rtl/>
          <w:lang w:bidi="fa-IR"/>
        </w:rPr>
      </w:pPr>
      <w:r w:rsidRPr="00660E56">
        <w:rPr>
          <w:rFonts w:cs="B Zar" w:hint="cs"/>
          <w:sz w:val="28"/>
          <w:szCs w:val="28"/>
          <w:rtl/>
          <w:lang w:bidi="fa-IR"/>
        </w:rPr>
        <w:t>14-خشم خود را كنترل كنيد . ( شيرخدا ، 19:1386)</w:t>
      </w:r>
    </w:p>
    <w:p w:rsidR="00AA4F12" w:rsidRDefault="00AA4F12">
      <w:pPr>
        <w:rPr>
          <w:rFonts w:hint="cs"/>
          <w:rtl/>
        </w:rPr>
      </w:pPr>
    </w:p>
    <w:p w:rsidR="0014505E" w:rsidRPr="00660E56" w:rsidRDefault="0014505E" w:rsidP="0014505E">
      <w:pPr>
        <w:tabs>
          <w:tab w:val="left" w:pos="1871"/>
        </w:tabs>
        <w:bidi/>
        <w:spacing w:line="240" w:lineRule="auto"/>
        <w:ind w:firstLine="284"/>
        <w:jc w:val="both"/>
        <w:rPr>
          <w:rFonts w:cs="B Zar"/>
          <w:b/>
          <w:bCs/>
          <w:sz w:val="28"/>
          <w:szCs w:val="28"/>
          <w:rtl/>
          <w:lang w:bidi="fa-IR"/>
        </w:rPr>
      </w:pPr>
      <w:r w:rsidRPr="00660E56">
        <w:rPr>
          <w:rFonts w:cs="B Zar" w:hint="cs"/>
          <w:b/>
          <w:bCs/>
          <w:sz w:val="28"/>
          <w:szCs w:val="28"/>
          <w:rtl/>
          <w:lang w:bidi="fa-IR"/>
        </w:rPr>
        <w:t>پيشينه  و مدل تحليلي تحقيق</w:t>
      </w:r>
    </w:p>
    <w:p w:rsidR="0014505E" w:rsidRPr="00660E56" w:rsidRDefault="0014505E" w:rsidP="0014505E">
      <w:pPr>
        <w:tabs>
          <w:tab w:val="left" w:pos="1871"/>
        </w:tabs>
        <w:bidi/>
        <w:spacing w:line="240" w:lineRule="auto"/>
        <w:ind w:firstLine="284"/>
        <w:jc w:val="both"/>
        <w:rPr>
          <w:rFonts w:cs="B Zar"/>
          <w:b/>
          <w:bCs/>
          <w:sz w:val="28"/>
          <w:szCs w:val="28"/>
          <w:rtl/>
          <w:lang w:bidi="fa-IR"/>
        </w:rPr>
      </w:pPr>
      <w:r w:rsidRPr="00660E56">
        <w:rPr>
          <w:rFonts w:cs="B Zar" w:hint="cs"/>
          <w:b/>
          <w:bCs/>
          <w:sz w:val="28"/>
          <w:szCs w:val="28"/>
          <w:rtl/>
          <w:lang w:bidi="fa-IR"/>
        </w:rPr>
        <w:t>2-1.پيشينه داخلي</w:t>
      </w:r>
    </w:p>
    <w:p w:rsidR="0014505E" w:rsidRPr="00660E56" w:rsidRDefault="0014505E" w:rsidP="0014505E">
      <w:pPr>
        <w:bidi/>
        <w:spacing w:line="240" w:lineRule="auto"/>
        <w:jc w:val="both"/>
        <w:rPr>
          <w:rFonts w:cs="B Zar"/>
          <w:sz w:val="28"/>
          <w:szCs w:val="28"/>
          <w:rtl/>
        </w:rPr>
      </w:pPr>
      <w:r w:rsidRPr="00660E56">
        <w:rPr>
          <w:rFonts w:cs="B Zar" w:hint="cs"/>
          <w:sz w:val="28"/>
          <w:szCs w:val="28"/>
          <w:rtl/>
          <w:lang w:bidi="fa-IR"/>
        </w:rPr>
        <w:lastRenderedPageBreak/>
        <w:t>تحقيقي که بوسيله</w:t>
      </w:r>
      <w:r w:rsidRPr="00660E56">
        <w:rPr>
          <w:rFonts w:cs="B Zar" w:hint="cs"/>
          <w:sz w:val="28"/>
          <w:szCs w:val="28"/>
          <w:rtl/>
        </w:rPr>
        <w:t xml:space="preserve"> </w:t>
      </w:r>
      <w:r w:rsidRPr="00660E56">
        <w:rPr>
          <w:rFonts w:cs="B Zar" w:hint="cs"/>
          <w:sz w:val="28"/>
          <w:szCs w:val="28"/>
          <w:rtl/>
          <w:lang w:bidi="fa-IR"/>
        </w:rPr>
        <w:t>رضواني(1392)درخصوص</w:t>
      </w:r>
      <w:r w:rsidRPr="00660E56">
        <w:rPr>
          <w:rFonts w:ascii="BLotusBold" w:cs="B Zar" w:hint="cs"/>
          <w:sz w:val="28"/>
          <w:szCs w:val="28"/>
          <w:rtl/>
        </w:rPr>
        <w:t>بررسي</w:t>
      </w:r>
      <w:r w:rsidRPr="00660E56">
        <w:rPr>
          <w:rFonts w:ascii="BLotusBold" w:cs="B Zar"/>
          <w:sz w:val="28"/>
          <w:szCs w:val="28"/>
        </w:rPr>
        <w:t xml:space="preserve"> </w:t>
      </w:r>
      <w:r w:rsidRPr="00660E56">
        <w:rPr>
          <w:rFonts w:ascii="BLotusBold" w:cs="B Zar" w:hint="cs"/>
          <w:sz w:val="28"/>
          <w:szCs w:val="28"/>
          <w:rtl/>
        </w:rPr>
        <w:t>همبستگي</w:t>
      </w:r>
      <w:r w:rsidRPr="00660E56">
        <w:rPr>
          <w:rFonts w:ascii="BLotusBold" w:cs="B Zar"/>
          <w:sz w:val="28"/>
          <w:szCs w:val="28"/>
        </w:rPr>
        <w:t xml:space="preserve"> </w:t>
      </w:r>
      <w:r w:rsidRPr="00660E56">
        <w:rPr>
          <w:rFonts w:ascii="BLotusBold" w:cs="B Zar" w:hint="cs"/>
          <w:sz w:val="28"/>
          <w:szCs w:val="28"/>
          <w:rtl/>
        </w:rPr>
        <w:t>شرايط</w:t>
      </w:r>
      <w:r w:rsidRPr="00660E56">
        <w:rPr>
          <w:rFonts w:ascii="BLotusBold" w:cs="B Zar"/>
          <w:sz w:val="28"/>
          <w:szCs w:val="28"/>
        </w:rPr>
        <w:t xml:space="preserve"> </w:t>
      </w:r>
      <w:r w:rsidRPr="00660E56">
        <w:rPr>
          <w:rFonts w:ascii="BLotusBold" w:cs="B Zar" w:hint="cs"/>
          <w:sz w:val="28"/>
          <w:szCs w:val="28"/>
          <w:rtl/>
        </w:rPr>
        <w:t>ارگونومي</w:t>
      </w:r>
      <w:r w:rsidRPr="00660E56">
        <w:rPr>
          <w:rFonts w:ascii="BLotusBold" w:cs="B Zar"/>
          <w:sz w:val="28"/>
          <w:szCs w:val="28"/>
        </w:rPr>
        <w:t xml:space="preserve"> </w:t>
      </w:r>
      <w:r w:rsidRPr="00660E56">
        <w:rPr>
          <w:rFonts w:ascii="BLotusBold" w:cs="B Zar" w:hint="cs"/>
          <w:sz w:val="28"/>
          <w:szCs w:val="28"/>
          <w:rtl/>
        </w:rPr>
        <w:t>و</w:t>
      </w:r>
      <w:r w:rsidRPr="00660E56">
        <w:rPr>
          <w:rFonts w:ascii="BLotusBold" w:cs="B Zar"/>
          <w:sz w:val="28"/>
          <w:szCs w:val="28"/>
        </w:rPr>
        <w:t xml:space="preserve"> </w:t>
      </w:r>
      <w:r w:rsidRPr="00660E56">
        <w:rPr>
          <w:rFonts w:ascii="BLotusBold" w:cs="B Zar" w:hint="cs"/>
          <w:sz w:val="28"/>
          <w:szCs w:val="28"/>
          <w:rtl/>
        </w:rPr>
        <w:t>فرسودگي</w:t>
      </w:r>
      <w:r w:rsidRPr="00660E56">
        <w:rPr>
          <w:rFonts w:ascii="BLotusBold" w:cs="B Zar"/>
          <w:sz w:val="28"/>
          <w:szCs w:val="28"/>
        </w:rPr>
        <w:t xml:space="preserve"> </w:t>
      </w:r>
      <w:r w:rsidRPr="00660E56">
        <w:rPr>
          <w:rFonts w:ascii="BLotusBold" w:cs="B Zar" w:hint="cs"/>
          <w:sz w:val="28"/>
          <w:szCs w:val="28"/>
          <w:rtl/>
        </w:rPr>
        <w:t>شغلي</w:t>
      </w:r>
      <w:r w:rsidRPr="00660E56">
        <w:rPr>
          <w:rFonts w:ascii="BLotusBold" w:cs="B Zar"/>
          <w:sz w:val="28"/>
          <w:szCs w:val="28"/>
        </w:rPr>
        <w:t xml:space="preserve"> </w:t>
      </w:r>
      <w:r w:rsidRPr="00660E56">
        <w:rPr>
          <w:rFonts w:ascii="BLotusBold" w:cs="B Zar" w:hint="cs"/>
          <w:sz w:val="28"/>
          <w:szCs w:val="28"/>
          <w:rtl/>
        </w:rPr>
        <w:t>در</w:t>
      </w:r>
      <w:r w:rsidRPr="00660E56">
        <w:rPr>
          <w:rFonts w:ascii="BLotusBold" w:cs="B Zar" w:hint="cs"/>
          <w:sz w:val="28"/>
          <w:szCs w:val="28"/>
          <w:rtl/>
          <w:lang w:bidi="fa-IR"/>
        </w:rPr>
        <w:t xml:space="preserve"> </w:t>
      </w:r>
      <w:r w:rsidRPr="00660E56">
        <w:rPr>
          <w:rFonts w:ascii="BLotusBold" w:cs="B Zar" w:hint="cs"/>
          <w:sz w:val="28"/>
          <w:szCs w:val="28"/>
          <w:rtl/>
        </w:rPr>
        <w:t>كتابداران</w:t>
      </w:r>
      <w:r w:rsidRPr="00660E56">
        <w:rPr>
          <w:rFonts w:ascii="BLotusBold" w:cs="B Zar"/>
          <w:sz w:val="28"/>
          <w:szCs w:val="28"/>
        </w:rPr>
        <w:t xml:space="preserve"> </w:t>
      </w:r>
      <w:r w:rsidRPr="00660E56">
        <w:rPr>
          <w:rFonts w:ascii="BLotusBold" w:cs="B Zar" w:hint="cs"/>
          <w:sz w:val="28"/>
          <w:szCs w:val="28"/>
          <w:rtl/>
        </w:rPr>
        <w:t>كتابخانه</w:t>
      </w:r>
      <w:r w:rsidRPr="00660E56">
        <w:rPr>
          <w:rFonts w:ascii="BLotusBold" w:cs="B Zar"/>
          <w:sz w:val="28"/>
          <w:szCs w:val="28"/>
        </w:rPr>
        <w:t xml:space="preserve"> </w:t>
      </w:r>
      <w:r w:rsidRPr="00660E56">
        <w:rPr>
          <w:rFonts w:ascii="BLotusBold" w:cs="B Zar" w:hint="cs"/>
          <w:sz w:val="28"/>
          <w:szCs w:val="28"/>
          <w:rtl/>
        </w:rPr>
        <w:t>هاي</w:t>
      </w:r>
      <w:r w:rsidRPr="00660E56">
        <w:rPr>
          <w:rFonts w:ascii="BLotusBold" w:cs="B Zar"/>
          <w:sz w:val="28"/>
          <w:szCs w:val="28"/>
        </w:rPr>
        <w:t xml:space="preserve"> </w:t>
      </w:r>
      <w:r w:rsidRPr="00660E56">
        <w:rPr>
          <w:rFonts w:ascii="BLotusBold" w:cs="B Zar" w:hint="cs"/>
          <w:sz w:val="28"/>
          <w:szCs w:val="28"/>
          <w:rtl/>
        </w:rPr>
        <w:t>دانشگاه</w:t>
      </w:r>
      <w:r w:rsidRPr="00660E56">
        <w:rPr>
          <w:rFonts w:ascii="BLotusBold" w:cs="B Zar"/>
          <w:sz w:val="28"/>
          <w:szCs w:val="28"/>
        </w:rPr>
        <w:t xml:space="preserve"> </w:t>
      </w:r>
      <w:r w:rsidRPr="00660E56">
        <w:rPr>
          <w:rFonts w:ascii="BLotusBold" w:cs="B Zar" w:hint="cs"/>
          <w:sz w:val="28"/>
          <w:szCs w:val="28"/>
          <w:rtl/>
        </w:rPr>
        <w:t>اصفهان</w:t>
      </w:r>
      <w:r w:rsidRPr="00660E56">
        <w:rPr>
          <w:rFonts w:ascii="BLotus" w:cs="B Zar" w:hint="cs"/>
          <w:sz w:val="28"/>
          <w:szCs w:val="28"/>
          <w:rtl/>
        </w:rPr>
        <w:t xml:space="preserve"> انجام گرفت به اين</w:t>
      </w:r>
      <w:r w:rsidRPr="00660E56">
        <w:rPr>
          <w:rFonts w:ascii="BLotus" w:cs="B Zar"/>
          <w:sz w:val="28"/>
          <w:szCs w:val="28"/>
        </w:rPr>
        <w:t xml:space="preserve"> </w:t>
      </w:r>
      <w:r w:rsidRPr="00660E56">
        <w:rPr>
          <w:rFonts w:ascii="BLotus" w:cs="B Zar" w:hint="cs"/>
          <w:sz w:val="28"/>
          <w:szCs w:val="28"/>
          <w:rtl/>
        </w:rPr>
        <w:t>نتيجه رسبد که  بين ارگونومي</w:t>
      </w:r>
      <w:r w:rsidRPr="00660E56">
        <w:rPr>
          <w:rFonts w:ascii="BLotus" w:cs="B Zar"/>
          <w:sz w:val="28"/>
          <w:szCs w:val="28"/>
        </w:rPr>
        <w:t xml:space="preserve"> </w:t>
      </w:r>
      <w:r w:rsidRPr="00660E56">
        <w:rPr>
          <w:rFonts w:ascii="BLotus" w:cs="B Zar" w:hint="cs"/>
          <w:sz w:val="28"/>
          <w:szCs w:val="28"/>
          <w:rtl/>
        </w:rPr>
        <w:t>و</w:t>
      </w:r>
      <w:r w:rsidRPr="00660E56">
        <w:rPr>
          <w:rFonts w:ascii="BLotus" w:cs="B Zar"/>
          <w:sz w:val="28"/>
          <w:szCs w:val="28"/>
        </w:rPr>
        <w:t xml:space="preserve"> </w:t>
      </w:r>
      <w:r w:rsidRPr="00660E56">
        <w:rPr>
          <w:rFonts w:ascii="BLotus" w:cs="B Zar" w:hint="cs"/>
          <w:sz w:val="28"/>
          <w:szCs w:val="28"/>
          <w:rtl/>
        </w:rPr>
        <w:t>شدت</w:t>
      </w:r>
      <w:r w:rsidRPr="00660E56">
        <w:rPr>
          <w:rFonts w:ascii="BLotus" w:cs="B Zar"/>
          <w:sz w:val="28"/>
          <w:szCs w:val="28"/>
        </w:rPr>
        <w:t xml:space="preserve"> </w:t>
      </w:r>
      <w:r w:rsidRPr="00660E56">
        <w:rPr>
          <w:rFonts w:ascii="BLotus" w:cs="B Zar" w:hint="cs"/>
          <w:sz w:val="28"/>
          <w:szCs w:val="28"/>
          <w:rtl/>
        </w:rPr>
        <w:t>و</w:t>
      </w:r>
      <w:r w:rsidRPr="00660E56">
        <w:rPr>
          <w:rFonts w:ascii="BLotus" w:cs="B Zar"/>
          <w:sz w:val="28"/>
          <w:szCs w:val="28"/>
        </w:rPr>
        <w:t xml:space="preserve"> </w:t>
      </w:r>
      <w:r w:rsidRPr="00660E56">
        <w:rPr>
          <w:rFonts w:ascii="BLotus" w:cs="B Zar" w:hint="cs"/>
          <w:sz w:val="28"/>
          <w:szCs w:val="28"/>
          <w:rtl/>
        </w:rPr>
        <w:t>فراواني</w:t>
      </w:r>
      <w:r w:rsidRPr="00660E56">
        <w:rPr>
          <w:rFonts w:ascii="BLotus" w:cs="B Zar"/>
          <w:sz w:val="28"/>
          <w:szCs w:val="28"/>
        </w:rPr>
        <w:t xml:space="preserve"> </w:t>
      </w:r>
      <w:r w:rsidRPr="00660E56">
        <w:rPr>
          <w:rFonts w:ascii="BLotus" w:cs="B Zar" w:hint="cs"/>
          <w:sz w:val="28"/>
          <w:szCs w:val="28"/>
          <w:rtl/>
        </w:rPr>
        <w:t>خستگي</w:t>
      </w:r>
      <w:r w:rsidRPr="00660E56">
        <w:rPr>
          <w:rFonts w:ascii="BLotus" w:cs="B Zar"/>
          <w:sz w:val="28"/>
          <w:szCs w:val="28"/>
        </w:rPr>
        <w:t xml:space="preserve"> </w:t>
      </w:r>
      <w:r w:rsidRPr="00660E56">
        <w:rPr>
          <w:rFonts w:ascii="BLotus" w:cs="B Zar" w:hint="cs"/>
          <w:sz w:val="28"/>
          <w:szCs w:val="28"/>
          <w:rtl/>
        </w:rPr>
        <w:t>عاطفي،</w:t>
      </w:r>
      <w:r w:rsidRPr="00660E56">
        <w:rPr>
          <w:rFonts w:ascii="BLotus" w:cs="B Zar"/>
          <w:sz w:val="28"/>
          <w:szCs w:val="28"/>
        </w:rPr>
        <w:t xml:space="preserve"> </w:t>
      </w:r>
      <w:r w:rsidRPr="00660E56">
        <w:rPr>
          <w:rFonts w:ascii="BLotus" w:cs="B Zar" w:hint="cs"/>
          <w:sz w:val="28"/>
          <w:szCs w:val="28"/>
          <w:rtl/>
        </w:rPr>
        <w:t>كاهش</w:t>
      </w:r>
      <w:r w:rsidRPr="00660E56">
        <w:rPr>
          <w:rFonts w:ascii="BLotus" w:cs="B Zar"/>
          <w:sz w:val="28"/>
          <w:szCs w:val="28"/>
        </w:rPr>
        <w:t xml:space="preserve"> </w:t>
      </w:r>
      <w:r w:rsidRPr="00660E56">
        <w:rPr>
          <w:rFonts w:ascii="BLotus" w:cs="B Zar" w:hint="cs"/>
          <w:sz w:val="28"/>
          <w:szCs w:val="28"/>
          <w:rtl/>
        </w:rPr>
        <w:t>عملكرد</w:t>
      </w:r>
      <w:r w:rsidRPr="00660E56">
        <w:rPr>
          <w:rFonts w:ascii="BLotus" w:cs="B Zar" w:hint="cs"/>
          <w:sz w:val="28"/>
          <w:szCs w:val="28"/>
          <w:rtl/>
          <w:lang w:bidi="fa-IR"/>
        </w:rPr>
        <w:t xml:space="preserve"> </w:t>
      </w:r>
      <w:r w:rsidRPr="00660E56">
        <w:rPr>
          <w:rFonts w:ascii="BLotus" w:cs="B Zar" w:hint="cs"/>
          <w:sz w:val="28"/>
          <w:szCs w:val="28"/>
          <w:rtl/>
        </w:rPr>
        <w:t>شخصي</w:t>
      </w:r>
      <w:r w:rsidRPr="00660E56">
        <w:rPr>
          <w:rFonts w:ascii="BLotus" w:cs="B Zar"/>
          <w:sz w:val="28"/>
          <w:szCs w:val="28"/>
        </w:rPr>
        <w:t xml:space="preserve"> </w:t>
      </w:r>
      <w:r w:rsidRPr="00660E56">
        <w:rPr>
          <w:rFonts w:ascii="BLotus" w:cs="B Zar" w:hint="cs"/>
          <w:sz w:val="28"/>
          <w:szCs w:val="28"/>
          <w:rtl/>
        </w:rPr>
        <w:t>و</w:t>
      </w:r>
      <w:r w:rsidRPr="00660E56">
        <w:rPr>
          <w:rFonts w:ascii="BLotus" w:cs="B Zar"/>
          <w:sz w:val="28"/>
          <w:szCs w:val="28"/>
        </w:rPr>
        <w:t xml:space="preserve"> </w:t>
      </w:r>
      <w:r w:rsidRPr="00660E56">
        <w:rPr>
          <w:rFonts w:ascii="BLotus" w:cs="B Zar" w:hint="cs"/>
          <w:sz w:val="28"/>
          <w:szCs w:val="28"/>
          <w:rtl/>
        </w:rPr>
        <w:t>مسخ</w:t>
      </w:r>
      <w:r w:rsidRPr="00660E56">
        <w:rPr>
          <w:rFonts w:ascii="BLotus" w:cs="B Zar"/>
          <w:sz w:val="28"/>
          <w:szCs w:val="28"/>
        </w:rPr>
        <w:t xml:space="preserve"> </w:t>
      </w:r>
      <w:r w:rsidRPr="00660E56">
        <w:rPr>
          <w:rFonts w:ascii="BLotus" w:cs="B Zar" w:hint="cs"/>
          <w:sz w:val="28"/>
          <w:szCs w:val="28"/>
          <w:rtl/>
        </w:rPr>
        <w:t>شخصيت</w:t>
      </w:r>
      <w:r w:rsidRPr="00660E56">
        <w:rPr>
          <w:rFonts w:ascii="BLotus" w:cs="B Zar"/>
          <w:sz w:val="28"/>
          <w:szCs w:val="28"/>
        </w:rPr>
        <w:t xml:space="preserve"> </w:t>
      </w:r>
      <w:r w:rsidRPr="00660E56">
        <w:rPr>
          <w:rFonts w:ascii="BLotus" w:cs="B Zar" w:hint="cs"/>
          <w:sz w:val="28"/>
          <w:szCs w:val="28"/>
          <w:rtl/>
        </w:rPr>
        <w:t>كتابداران</w:t>
      </w:r>
      <w:r w:rsidRPr="00660E56">
        <w:rPr>
          <w:rFonts w:ascii="BLotus" w:cs="B Zar"/>
          <w:sz w:val="28"/>
          <w:szCs w:val="28"/>
        </w:rPr>
        <w:t xml:space="preserve"> </w:t>
      </w:r>
      <w:r w:rsidRPr="00660E56">
        <w:rPr>
          <w:rFonts w:ascii="BLotus" w:cs="B Zar" w:hint="cs"/>
          <w:sz w:val="28"/>
          <w:szCs w:val="28"/>
          <w:rtl/>
        </w:rPr>
        <w:t>دانشگاه</w:t>
      </w:r>
      <w:r w:rsidRPr="00660E56">
        <w:rPr>
          <w:rFonts w:ascii="BLotus" w:cs="B Zar"/>
          <w:sz w:val="28"/>
          <w:szCs w:val="28"/>
        </w:rPr>
        <w:t xml:space="preserve"> </w:t>
      </w:r>
      <w:r w:rsidRPr="00660E56">
        <w:rPr>
          <w:rFonts w:ascii="BLotus" w:cs="B Zar" w:hint="cs"/>
          <w:sz w:val="28"/>
          <w:szCs w:val="28"/>
          <w:rtl/>
        </w:rPr>
        <w:t>اصفهان</w:t>
      </w:r>
      <w:r w:rsidRPr="00660E56">
        <w:rPr>
          <w:rFonts w:ascii="BLotus" w:cs="B Zar"/>
          <w:sz w:val="28"/>
          <w:szCs w:val="28"/>
        </w:rPr>
        <w:t xml:space="preserve"> </w:t>
      </w:r>
      <w:r w:rsidRPr="00660E56">
        <w:rPr>
          <w:rFonts w:ascii="BLotus" w:cs="B Zar" w:hint="cs"/>
          <w:sz w:val="28"/>
          <w:szCs w:val="28"/>
          <w:rtl/>
        </w:rPr>
        <w:t>رابطه</w:t>
      </w:r>
      <w:r w:rsidRPr="00660E56">
        <w:rPr>
          <w:rFonts w:ascii="BLotus" w:cs="B Zar"/>
          <w:sz w:val="28"/>
          <w:szCs w:val="28"/>
        </w:rPr>
        <w:t xml:space="preserve"> </w:t>
      </w:r>
      <w:r w:rsidRPr="00660E56">
        <w:rPr>
          <w:rFonts w:ascii="BLotus" w:cs="B Zar" w:hint="cs"/>
          <w:sz w:val="28"/>
          <w:szCs w:val="28"/>
          <w:rtl/>
        </w:rPr>
        <w:t>معنادار</w:t>
      </w:r>
      <w:r w:rsidRPr="00660E56">
        <w:rPr>
          <w:rFonts w:ascii="BLotus" w:cs="B Zar"/>
          <w:sz w:val="28"/>
          <w:szCs w:val="28"/>
        </w:rPr>
        <w:t xml:space="preserve"> </w:t>
      </w:r>
      <w:r w:rsidRPr="00660E56">
        <w:rPr>
          <w:rFonts w:ascii="BLotus" w:cs="B Zar" w:hint="cs"/>
          <w:sz w:val="28"/>
          <w:szCs w:val="28"/>
          <w:rtl/>
        </w:rPr>
        <w:t>وجود</w:t>
      </w:r>
      <w:r w:rsidRPr="00660E56">
        <w:rPr>
          <w:rFonts w:ascii="BLotus" w:cs="B Zar"/>
          <w:sz w:val="28"/>
          <w:szCs w:val="28"/>
        </w:rPr>
        <w:t xml:space="preserve"> </w:t>
      </w:r>
      <w:r w:rsidRPr="00660E56">
        <w:rPr>
          <w:rFonts w:ascii="BLotus" w:cs="B Zar" w:hint="cs"/>
          <w:sz w:val="28"/>
          <w:szCs w:val="28"/>
          <w:rtl/>
        </w:rPr>
        <w:t>ندارد</w:t>
      </w:r>
      <w:r w:rsidRPr="00660E56">
        <w:rPr>
          <w:rFonts w:ascii="BLotus" w:cs="B Zar"/>
          <w:sz w:val="28"/>
          <w:szCs w:val="28"/>
        </w:rPr>
        <w:t>.</w:t>
      </w:r>
      <w:r w:rsidRPr="00660E56">
        <w:rPr>
          <w:rFonts w:cs="B Zar" w:hint="cs"/>
          <w:sz w:val="28"/>
          <w:szCs w:val="28"/>
          <w:rtl/>
        </w:rPr>
        <w:t xml:space="preserve"> وبانتايج اين تحقيق که ارگونومي برفرسودگي شغلي معلمان مرد وزن</w:t>
      </w:r>
      <w:r w:rsidRPr="00660E56">
        <w:rPr>
          <w:rFonts w:cs="B Zar" w:hint="cs"/>
          <w:sz w:val="28"/>
          <w:szCs w:val="28"/>
          <w:rtl/>
          <w:lang w:bidi="fa-IR"/>
        </w:rPr>
        <w:t xml:space="preserve"> دبيرستان دولتي شهرشيراز</w:t>
      </w:r>
      <w:r w:rsidRPr="00660E56">
        <w:rPr>
          <w:rFonts w:cs="B Zar" w:hint="cs"/>
          <w:sz w:val="28"/>
          <w:szCs w:val="28"/>
          <w:rtl/>
        </w:rPr>
        <w:t xml:space="preserve"> ارتباط مستقيم ومنفي دارد همسويي ،همخواني ندارد.</w:t>
      </w:r>
    </w:p>
    <w:p w:rsidR="0014505E" w:rsidRPr="00660E56" w:rsidRDefault="0014505E" w:rsidP="0014505E">
      <w:pPr>
        <w:bidi/>
        <w:spacing w:line="240" w:lineRule="auto"/>
        <w:jc w:val="both"/>
        <w:rPr>
          <w:rFonts w:cs="B Zar"/>
          <w:sz w:val="28"/>
          <w:szCs w:val="28"/>
          <w:rtl/>
        </w:rPr>
      </w:pPr>
      <w:r w:rsidRPr="00660E56">
        <w:rPr>
          <w:rFonts w:cs="B Zar" w:hint="cs"/>
          <w:sz w:val="28"/>
          <w:szCs w:val="28"/>
          <w:rtl/>
          <w:lang w:bidi="fa-IR"/>
        </w:rPr>
        <w:t>تحقيقي که بوسيله</w:t>
      </w:r>
      <w:r w:rsidRPr="00660E56">
        <w:rPr>
          <w:rFonts w:cs="B Zar" w:hint="cs"/>
          <w:sz w:val="28"/>
          <w:szCs w:val="28"/>
          <w:rtl/>
        </w:rPr>
        <w:t xml:space="preserve"> بهزاد(1390)در خصوص بررسي ارگونوميکي نحوه بلندکردن بار از کارگران و مشکلات اسکلتي عضلاني ناشي کار در</w:t>
      </w:r>
      <w:r w:rsidRPr="00660E56">
        <w:rPr>
          <w:rFonts w:cs="B Zar" w:hint="cs"/>
          <w:sz w:val="28"/>
          <w:szCs w:val="28"/>
        </w:rPr>
        <w:t xml:space="preserve"> </w:t>
      </w:r>
      <w:r w:rsidRPr="00660E56">
        <w:rPr>
          <w:rFonts w:cs="B Zar" w:hint="cs"/>
          <w:sz w:val="28"/>
          <w:szCs w:val="28"/>
          <w:rtl/>
        </w:rPr>
        <w:t>معادن سنگ روباز کرمانشاه انجام گرفت .اين مطالعه</w:t>
      </w:r>
      <w:r w:rsidRPr="00660E56">
        <w:rPr>
          <w:rFonts w:cs="B Zar" w:hint="cs"/>
          <w:sz w:val="28"/>
          <w:szCs w:val="28"/>
        </w:rPr>
        <w:t xml:space="preserve"> </w:t>
      </w:r>
      <w:r w:rsidRPr="00660E56">
        <w:rPr>
          <w:rFonts w:cs="B Zar" w:hint="cs"/>
          <w:sz w:val="28"/>
          <w:szCs w:val="28"/>
          <w:rtl/>
        </w:rPr>
        <w:t>نشان داد که ميزان اختلالات اسکلتي عضلاني ناشي از کار در معدن بسيار بالاست که</w:t>
      </w:r>
      <w:r w:rsidRPr="00660E56">
        <w:rPr>
          <w:rFonts w:cs="B Zar" w:hint="cs"/>
          <w:sz w:val="28"/>
          <w:szCs w:val="28"/>
        </w:rPr>
        <w:t xml:space="preserve"> </w:t>
      </w:r>
      <w:r w:rsidRPr="00660E56">
        <w:rPr>
          <w:rFonts w:cs="B Zar" w:hint="cs"/>
          <w:sz w:val="28"/>
          <w:szCs w:val="28"/>
          <w:rtl/>
        </w:rPr>
        <w:t>احتمالا بيشتر ناشي از جابه جايي دستي بارهاي‌ سنگين‌ (عدم رعايت اصول ارگونومي)مي ‌باشد. نحوه بلند کردن بار</w:t>
      </w:r>
      <w:r w:rsidRPr="00660E56">
        <w:rPr>
          <w:rFonts w:cs="B Zar" w:hint="cs"/>
          <w:sz w:val="28"/>
          <w:szCs w:val="28"/>
        </w:rPr>
        <w:t xml:space="preserve"> </w:t>
      </w:r>
      <w:r w:rsidRPr="00660E56">
        <w:rPr>
          <w:rFonts w:cs="B Zar" w:hint="cs"/>
          <w:sz w:val="28"/>
          <w:szCs w:val="28"/>
          <w:rtl/>
        </w:rPr>
        <w:t>درکارگران مورد مطالعه مطلوب نبود ومنجر به اختلالات جسماني واسکلتي وبيمارياي عروقي وقلبي درکارگران معدن گرديده بود. وي پيشنهاد دادکه با واکاوي عوامل خطرساز و انجام</w:t>
      </w:r>
      <w:r w:rsidRPr="00660E56">
        <w:rPr>
          <w:rFonts w:cs="B Zar" w:hint="cs"/>
          <w:sz w:val="28"/>
          <w:szCs w:val="28"/>
        </w:rPr>
        <w:t xml:space="preserve"> </w:t>
      </w:r>
      <w:r w:rsidRPr="00660E56">
        <w:rPr>
          <w:rFonts w:cs="B Zar" w:hint="cs"/>
          <w:sz w:val="28"/>
          <w:szCs w:val="28"/>
          <w:rtl/>
        </w:rPr>
        <w:t>مطالعات مشابه در سطح وسيعتر شرايط کار در معادن مورد بررسي دقيق ‌تر قرارگيرد</w:t>
      </w:r>
      <w:r w:rsidRPr="00660E56">
        <w:rPr>
          <w:rFonts w:cs="B Zar"/>
          <w:sz w:val="28"/>
          <w:szCs w:val="28"/>
        </w:rPr>
        <w:t>.</w:t>
      </w:r>
      <w:r w:rsidRPr="00660E56">
        <w:rPr>
          <w:rFonts w:cs="B Zar" w:hint="cs"/>
          <w:sz w:val="28"/>
          <w:szCs w:val="28"/>
          <w:rtl/>
        </w:rPr>
        <w:t xml:space="preserve">  در نتيجه علت اختلالات اسکلتي عضلاني کارکنان معدن ناشي از کار به سبب جابه جايي دستي بارهاي‌ سنگين‌ (يعني عدم رعايت اصول ارگونومي وشرايط بد کاري)بودوبانتايج اين تحقيق که ارگونومي برفرسودگي شغلي معلمان مرد وزن</w:t>
      </w:r>
      <w:r w:rsidRPr="00660E56">
        <w:rPr>
          <w:rFonts w:cs="B Zar" w:hint="cs"/>
          <w:sz w:val="28"/>
          <w:szCs w:val="28"/>
          <w:rtl/>
          <w:lang w:bidi="fa-IR"/>
        </w:rPr>
        <w:t xml:space="preserve"> دبيرستان دولتي شهرشيراز</w:t>
      </w:r>
      <w:r w:rsidRPr="00660E56">
        <w:rPr>
          <w:rFonts w:cs="B Zar" w:hint="cs"/>
          <w:sz w:val="28"/>
          <w:szCs w:val="28"/>
          <w:rtl/>
        </w:rPr>
        <w:t xml:space="preserve"> ارتباط مستقيم ومنفي دارد همسويي ،همخواني دارد.</w:t>
      </w:r>
    </w:p>
    <w:p w:rsidR="0014505E" w:rsidRPr="00660E56" w:rsidRDefault="0014505E" w:rsidP="0014505E">
      <w:pPr>
        <w:tabs>
          <w:tab w:val="left" w:pos="1871"/>
        </w:tabs>
        <w:bidi/>
        <w:spacing w:line="240" w:lineRule="auto"/>
        <w:ind w:firstLine="284"/>
        <w:jc w:val="both"/>
        <w:rPr>
          <w:rFonts w:cs="B Zar"/>
          <w:b/>
          <w:sz w:val="28"/>
          <w:szCs w:val="28"/>
          <w:rtl/>
        </w:rPr>
      </w:pPr>
      <w:r w:rsidRPr="00660E56">
        <w:rPr>
          <w:rFonts w:cs="B Zar" w:hint="cs"/>
          <w:sz w:val="28"/>
          <w:szCs w:val="28"/>
          <w:rtl/>
          <w:lang w:bidi="fa-IR"/>
        </w:rPr>
        <w:t>تحقيقي که توسط</w:t>
      </w:r>
      <w:r w:rsidRPr="00660E56">
        <w:rPr>
          <w:rFonts w:cs="B Zar" w:hint="cs"/>
          <w:b/>
          <w:sz w:val="28"/>
          <w:szCs w:val="28"/>
          <w:rtl/>
        </w:rPr>
        <w:t xml:space="preserve"> همايون بنا درخشان ، دكتر يدالله مهرابي و دكترشهرام يزداني( 1381)درخصوص بررسي ميزان آگاهي پرستاران شاغل و دانشجويان سال آخر دانشكده پرستاري و مامايي شهيد بهشتي وتاثير آن  بر نگرش حرفه اي و عملكرد حرفه اي آنان  صورت گرفت هر دوگروه نسبت به شغل خود به سبب داشتن آگاهي(که آگاهي وآموزش يکي از اصول اساسي ارگونومي رواني وشناختي است) داراي نگرش مثبت وازميزان عملكرد حرفه اي در سطح خوب برخوردار بودند .  لذابرخورداري از دانش وآگاهي (اصول ارگونومي رواني وشناختي)برنگرش حرفه اي وعملکرد هردوگروه تاثيرمثبت داشت وبانتايج اين تحقيق که ارگونومي برنگرش حرفه اي معلمان مرد وزن ارتباط مستقيم ومثبتي دارد همسو ميباشد.</w:t>
      </w:r>
    </w:p>
    <w:p w:rsidR="0014505E" w:rsidRPr="00660E56" w:rsidRDefault="0014505E" w:rsidP="0014505E">
      <w:pPr>
        <w:tabs>
          <w:tab w:val="left" w:pos="1871"/>
        </w:tabs>
        <w:bidi/>
        <w:spacing w:line="240" w:lineRule="auto"/>
        <w:ind w:firstLine="284"/>
        <w:jc w:val="both"/>
        <w:rPr>
          <w:rFonts w:cs="B Zar"/>
          <w:sz w:val="28"/>
          <w:szCs w:val="28"/>
          <w:rtl/>
        </w:rPr>
      </w:pPr>
      <w:r w:rsidRPr="00660E56">
        <w:rPr>
          <w:rFonts w:cs="B Zar" w:hint="cs"/>
          <w:sz w:val="28"/>
          <w:szCs w:val="28"/>
          <w:rtl/>
          <w:lang w:bidi="fa-IR"/>
        </w:rPr>
        <w:t>تحقيقي که توسط</w:t>
      </w:r>
      <w:r w:rsidRPr="00660E56">
        <w:rPr>
          <w:rFonts w:cs="B Zar" w:hint="cs"/>
          <w:sz w:val="28"/>
          <w:szCs w:val="28"/>
          <w:rtl/>
        </w:rPr>
        <w:t xml:space="preserve"> معتضديان(1389) درخصوص بررسي عوامل فرسودگي شغلي کارکنان در شرکت دايتي انجام شدبه اين نتيجه رسيد که عمدتايکنواختي درکار(يعني عدم توجه به اصول ارگونومي وشرايط روحي ورواني محيط کار) سبب فرسودگي شغلي کارکنان در شرکت دايتي گرديده بود </w:t>
      </w:r>
      <w:r w:rsidRPr="00660E56">
        <w:rPr>
          <w:rFonts w:cs="B Zar" w:hint="cs"/>
          <w:sz w:val="28"/>
          <w:szCs w:val="28"/>
          <w:rtl/>
          <w:lang w:bidi="fa-IR"/>
        </w:rPr>
        <w:t>که هرچند دردومورد متتفاوت (</w:t>
      </w:r>
      <w:r w:rsidRPr="00660E56">
        <w:rPr>
          <w:rFonts w:cs="B Zar" w:hint="cs"/>
          <w:sz w:val="28"/>
          <w:szCs w:val="28"/>
          <w:rtl/>
        </w:rPr>
        <w:t>کارکنان در شرکت دايتي</w:t>
      </w:r>
      <w:r w:rsidRPr="00660E56">
        <w:rPr>
          <w:rFonts w:cs="B Zar" w:hint="cs"/>
          <w:sz w:val="28"/>
          <w:szCs w:val="28"/>
          <w:rtl/>
          <w:lang w:bidi="fa-IR"/>
        </w:rPr>
        <w:t xml:space="preserve"> ومعلمان دبيرستان دولتي شهرشيراز)انجام گرفته بود</w:t>
      </w:r>
      <w:r w:rsidRPr="00660E56">
        <w:rPr>
          <w:rFonts w:cs="B Zar" w:hint="cs"/>
          <w:sz w:val="28"/>
          <w:szCs w:val="28"/>
          <w:rtl/>
        </w:rPr>
        <w:t xml:space="preserve"> ولي بانتايج اين تحقيق که ارگونومي برفرسودگي شغلي معلمان مرد وزن</w:t>
      </w:r>
      <w:r w:rsidRPr="00660E56">
        <w:rPr>
          <w:rFonts w:cs="B Zar" w:hint="cs"/>
          <w:sz w:val="28"/>
          <w:szCs w:val="28"/>
          <w:rtl/>
          <w:lang w:bidi="fa-IR"/>
        </w:rPr>
        <w:t xml:space="preserve"> دبيرستان دولتي شهرشيراز</w:t>
      </w:r>
      <w:r w:rsidRPr="00660E56">
        <w:rPr>
          <w:rFonts w:cs="B Zar" w:hint="cs"/>
          <w:sz w:val="28"/>
          <w:szCs w:val="28"/>
          <w:rtl/>
        </w:rPr>
        <w:t xml:space="preserve"> ارتباط مستقيم ومنفي دارد همسو ميباشد.</w:t>
      </w:r>
    </w:p>
    <w:p w:rsidR="0014505E" w:rsidRPr="00660E56" w:rsidRDefault="0014505E" w:rsidP="0014505E">
      <w:pPr>
        <w:bidi/>
        <w:spacing w:line="240" w:lineRule="auto"/>
        <w:jc w:val="both"/>
        <w:rPr>
          <w:rFonts w:cs="B Zar"/>
          <w:sz w:val="28"/>
          <w:szCs w:val="28"/>
          <w:rtl/>
          <w:lang w:bidi="fa-IR"/>
        </w:rPr>
      </w:pPr>
      <w:r w:rsidRPr="00660E56">
        <w:rPr>
          <w:rFonts w:cs="B Zar" w:hint="cs"/>
          <w:b/>
          <w:bCs/>
          <w:sz w:val="28"/>
          <w:szCs w:val="28"/>
          <w:rtl/>
          <w:lang w:bidi="fa-IR"/>
        </w:rPr>
        <w:lastRenderedPageBreak/>
        <w:t>2-2.پيشينه خارجي</w:t>
      </w:r>
      <w:r w:rsidRPr="00660E56">
        <w:rPr>
          <w:rFonts w:cs="B Zar" w:hint="cs"/>
          <w:sz w:val="28"/>
          <w:szCs w:val="28"/>
          <w:rtl/>
          <w:lang w:bidi="fa-IR"/>
        </w:rPr>
        <w:t xml:space="preserve"> </w:t>
      </w:r>
    </w:p>
    <w:p w:rsidR="0014505E" w:rsidRPr="00660E56" w:rsidRDefault="0014505E" w:rsidP="0014505E">
      <w:pPr>
        <w:tabs>
          <w:tab w:val="left" w:pos="1871"/>
        </w:tabs>
        <w:bidi/>
        <w:spacing w:line="240" w:lineRule="auto"/>
        <w:ind w:firstLine="284"/>
        <w:jc w:val="both"/>
        <w:rPr>
          <w:rFonts w:cs="B Zar"/>
          <w:b/>
          <w:sz w:val="28"/>
          <w:szCs w:val="28"/>
        </w:rPr>
      </w:pPr>
      <w:r w:rsidRPr="00660E56">
        <w:rPr>
          <w:rFonts w:cs="B Zar" w:hint="cs"/>
          <w:sz w:val="28"/>
          <w:szCs w:val="28"/>
          <w:rtl/>
          <w:lang w:bidi="fa-IR"/>
        </w:rPr>
        <w:t>تحقيقي که توسط کراسول(2013)</w:t>
      </w:r>
      <w:r w:rsidRPr="00660E56">
        <w:rPr>
          <w:rFonts w:ascii="BLotus" w:cs="B Zar" w:hint="cs"/>
          <w:b/>
          <w:sz w:val="28"/>
          <w:szCs w:val="28"/>
          <w:rtl/>
        </w:rPr>
        <w:t xml:space="preserve">  که درخصوص بررسي عوامل مؤثر بر نگرش حرفه اي معلمان در کشور اسکاتلند</w:t>
      </w:r>
      <w:r w:rsidRPr="00660E56">
        <w:rPr>
          <w:rFonts w:ascii="BLotus" w:cs="B Zar"/>
          <w:b/>
          <w:sz w:val="28"/>
          <w:szCs w:val="28"/>
        </w:rPr>
        <w:t xml:space="preserve"> </w:t>
      </w:r>
      <w:r w:rsidRPr="00660E56">
        <w:rPr>
          <w:rFonts w:ascii="BLotus" w:cs="B Zar" w:hint="cs"/>
          <w:b/>
          <w:sz w:val="28"/>
          <w:szCs w:val="28"/>
          <w:rtl/>
          <w:lang w:bidi="fa-IR"/>
        </w:rPr>
        <w:t xml:space="preserve">انجام گرفت </w:t>
      </w:r>
      <w:r w:rsidRPr="00660E56">
        <w:rPr>
          <w:rFonts w:ascii="BLotus" w:cs="B Zar" w:hint="cs"/>
          <w:b/>
          <w:sz w:val="28"/>
          <w:szCs w:val="28"/>
          <w:rtl/>
        </w:rPr>
        <w:t>نهايتا به اين نتيجه رسيد که شش</w:t>
      </w:r>
      <w:r w:rsidRPr="00660E56">
        <w:rPr>
          <w:rFonts w:ascii="BLotus" w:cs="B Zar"/>
          <w:b/>
          <w:sz w:val="28"/>
          <w:szCs w:val="28"/>
        </w:rPr>
        <w:t xml:space="preserve"> </w:t>
      </w:r>
      <w:r w:rsidRPr="00660E56">
        <w:rPr>
          <w:rFonts w:ascii="BLotus" w:cs="B Zar" w:hint="cs"/>
          <w:b/>
          <w:sz w:val="28"/>
          <w:szCs w:val="28"/>
          <w:rtl/>
        </w:rPr>
        <w:t>مفهوم</w:t>
      </w:r>
      <w:r w:rsidRPr="00660E56">
        <w:rPr>
          <w:rFonts w:ascii="BLotus" w:cs="B Zar"/>
          <w:b/>
          <w:sz w:val="28"/>
          <w:szCs w:val="28"/>
        </w:rPr>
        <w:t xml:space="preserve"> </w:t>
      </w:r>
      <w:r w:rsidRPr="00660E56">
        <w:rPr>
          <w:rFonts w:ascii="BLotus" w:cs="B Zar" w:hint="cs"/>
          <w:b/>
          <w:sz w:val="28"/>
          <w:szCs w:val="28"/>
          <w:rtl/>
          <w:lang w:bidi="fa-IR"/>
        </w:rPr>
        <w:t>(که مربوط به شاخه رواني وشناختي واجتماعي ارگونومي ميباشد وعبارتند از)  1</w:t>
      </w:r>
      <w:r w:rsidRPr="00660E56">
        <w:rPr>
          <w:rFonts w:ascii="BLotus" w:cs="B Zar" w:hint="cs"/>
          <w:b/>
          <w:sz w:val="28"/>
          <w:szCs w:val="28"/>
          <w:rtl/>
        </w:rPr>
        <w:t>-اشتياق به سرمايه گذاري</w:t>
      </w:r>
      <w:r w:rsidRPr="00660E56">
        <w:rPr>
          <w:rFonts w:ascii="BLotus" w:cs="B Zar"/>
          <w:b/>
          <w:sz w:val="28"/>
          <w:szCs w:val="28"/>
        </w:rPr>
        <w:t xml:space="preserve"> </w:t>
      </w:r>
      <w:r w:rsidRPr="00660E56">
        <w:rPr>
          <w:rFonts w:ascii="BLotus" w:cs="B Zar" w:hint="cs"/>
          <w:b/>
          <w:sz w:val="28"/>
          <w:szCs w:val="28"/>
          <w:rtl/>
        </w:rPr>
        <w:t>زماني</w:t>
      </w:r>
      <w:r w:rsidRPr="00660E56">
        <w:rPr>
          <w:rFonts w:ascii="BLotus" w:cs="B Zar"/>
          <w:b/>
          <w:sz w:val="28"/>
          <w:szCs w:val="28"/>
        </w:rPr>
        <w:t xml:space="preserve"> </w:t>
      </w:r>
      <w:r w:rsidRPr="00660E56">
        <w:rPr>
          <w:rFonts w:ascii="BLotus" w:cs="B Zar" w:hint="cs"/>
          <w:b/>
          <w:sz w:val="28"/>
          <w:szCs w:val="28"/>
          <w:rtl/>
        </w:rPr>
        <w:t>در</w:t>
      </w:r>
      <w:r w:rsidRPr="00660E56">
        <w:rPr>
          <w:rFonts w:ascii="BLotus" w:cs="B Zar"/>
          <w:b/>
          <w:sz w:val="28"/>
          <w:szCs w:val="28"/>
        </w:rPr>
        <w:t xml:space="preserve"> </w:t>
      </w:r>
      <w:r w:rsidRPr="00660E56">
        <w:rPr>
          <w:rFonts w:ascii="BLotus" w:cs="B Zar" w:hint="cs"/>
          <w:b/>
          <w:sz w:val="28"/>
          <w:szCs w:val="28"/>
          <w:rtl/>
        </w:rPr>
        <w:t>خارج</w:t>
      </w:r>
      <w:r w:rsidRPr="00660E56">
        <w:rPr>
          <w:rFonts w:ascii="BLotus" w:cs="B Zar"/>
          <w:b/>
          <w:sz w:val="28"/>
          <w:szCs w:val="28"/>
        </w:rPr>
        <w:t xml:space="preserve"> </w:t>
      </w:r>
      <w:r w:rsidRPr="00660E56">
        <w:rPr>
          <w:rFonts w:ascii="BLotus" w:cs="B Zar" w:hint="cs"/>
          <w:b/>
          <w:sz w:val="28"/>
          <w:szCs w:val="28"/>
          <w:rtl/>
        </w:rPr>
        <w:t>از</w:t>
      </w:r>
      <w:r w:rsidRPr="00660E56">
        <w:rPr>
          <w:rFonts w:ascii="BLotus" w:cs="B Zar"/>
          <w:b/>
          <w:sz w:val="28"/>
          <w:szCs w:val="28"/>
        </w:rPr>
        <w:t xml:space="preserve"> </w:t>
      </w:r>
      <w:r w:rsidRPr="00660E56">
        <w:rPr>
          <w:rFonts w:ascii="BLotus" w:cs="B Zar" w:hint="cs"/>
          <w:b/>
          <w:sz w:val="28"/>
          <w:szCs w:val="28"/>
          <w:rtl/>
        </w:rPr>
        <w:t>ساعات</w:t>
      </w:r>
      <w:r w:rsidRPr="00660E56">
        <w:rPr>
          <w:rFonts w:ascii="BLotus" w:cs="B Zar"/>
          <w:b/>
          <w:sz w:val="28"/>
          <w:szCs w:val="28"/>
        </w:rPr>
        <w:t xml:space="preserve"> </w:t>
      </w:r>
      <w:r w:rsidRPr="00660E56">
        <w:rPr>
          <w:rFonts w:ascii="BLotus" w:cs="B Zar" w:hint="cs"/>
          <w:b/>
          <w:sz w:val="28"/>
          <w:szCs w:val="28"/>
          <w:rtl/>
        </w:rPr>
        <w:t>تدريس</w:t>
      </w:r>
      <w:r w:rsidRPr="00660E56">
        <w:rPr>
          <w:rFonts w:ascii="BLotus" w:cs="B Zar"/>
          <w:b/>
          <w:sz w:val="28"/>
          <w:szCs w:val="28"/>
        </w:rPr>
        <w:t xml:space="preserve"> </w:t>
      </w:r>
      <w:r w:rsidRPr="00660E56">
        <w:rPr>
          <w:rFonts w:ascii="BLotus" w:cs="B Zar" w:hint="cs"/>
          <w:b/>
          <w:sz w:val="28"/>
          <w:szCs w:val="28"/>
          <w:rtl/>
        </w:rPr>
        <w:t>براي</w:t>
      </w:r>
      <w:r w:rsidRPr="00660E56">
        <w:rPr>
          <w:rFonts w:ascii="BLotus" w:cs="B Zar"/>
          <w:b/>
          <w:sz w:val="28"/>
          <w:szCs w:val="28"/>
        </w:rPr>
        <w:t xml:space="preserve"> </w:t>
      </w:r>
      <w:r w:rsidRPr="00660E56">
        <w:rPr>
          <w:rFonts w:ascii="BLotus" w:cs="B Zar" w:hint="cs"/>
          <w:b/>
          <w:sz w:val="28"/>
          <w:szCs w:val="28"/>
          <w:rtl/>
        </w:rPr>
        <w:t>ارتباط</w:t>
      </w:r>
      <w:r w:rsidRPr="00660E56">
        <w:rPr>
          <w:rFonts w:ascii="BLotus" w:cs="B Zar" w:hint="cs"/>
          <w:b/>
          <w:sz w:val="28"/>
          <w:szCs w:val="28"/>
          <w:rtl/>
          <w:lang w:bidi="fa-IR"/>
        </w:rPr>
        <w:t xml:space="preserve"> </w:t>
      </w:r>
      <w:r w:rsidRPr="00660E56">
        <w:rPr>
          <w:rFonts w:ascii="BLotus" w:cs="B Zar" w:hint="cs"/>
          <w:b/>
          <w:sz w:val="28"/>
          <w:szCs w:val="28"/>
          <w:rtl/>
        </w:rPr>
        <w:t>با</w:t>
      </w:r>
      <w:r w:rsidRPr="00660E56">
        <w:rPr>
          <w:rFonts w:ascii="BLotus" w:cs="B Zar"/>
          <w:b/>
          <w:sz w:val="28"/>
          <w:szCs w:val="28"/>
        </w:rPr>
        <w:t xml:space="preserve"> </w:t>
      </w:r>
      <w:r w:rsidRPr="00660E56">
        <w:rPr>
          <w:rFonts w:ascii="BLotus" w:cs="B Zar" w:hint="cs"/>
          <w:b/>
          <w:sz w:val="28"/>
          <w:szCs w:val="28"/>
          <w:rtl/>
        </w:rPr>
        <w:t>دانش آموزان</w:t>
      </w:r>
      <w:r w:rsidRPr="00660E56">
        <w:rPr>
          <w:rFonts w:ascii="BLotus" w:cs="B Zar"/>
          <w:b/>
          <w:sz w:val="28"/>
          <w:szCs w:val="28"/>
        </w:rPr>
        <w:t>.</w:t>
      </w:r>
      <w:r w:rsidRPr="00660E56">
        <w:rPr>
          <w:rFonts w:ascii="BLotus" w:cs="B Zar" w:hint="cs"/>
          <w:b/>
          <w:sz w:val="28"/>
          <w:szCs w:val="28"/>
          <w:rtl/>
          <w:lang w:bidi="fa-IR"/>
        </w:rPr>
        <w:t>2-</w:t>
      </w:r>
      <w:r w:rsidRPr="00660E56">
        <w:rPr>
          <w:rFonts w:ascii="BLotus" w:cs="B Zar" w:hint="cs"/>
          <w:b/>
          <w:sz w:val="28"/>
          <w:szCs w:val="28"/>
          <w:rtl/>
        </w:rPr>
        <w:t xml:space="preserve"> تمرکز</w:t>
      </w:r>
      <w:r w:rsidRPr="00660E56">
        <w:rPr>
          <w:rFonts w:ascii="BLotus" w:cs="B Zar"/>
          <w:b/>
          <w:sz w:val="28"/>
          <w:szCs w:val="28"/>
        </w:rPr>
        <w:t xml:space="preserve"> </w:t>
      </w:r>
      <w:r w:rsidRPr="00660E56">
        <w:rPr>
          <w:rFonts w:ascii="BLotus" w:cs="B Zar" w:hint="cs"/>
          <w:b/>
          <w:sz w:val="28"/>
          <w:szCs w:val="28"/>
          <w:rtl/>
        </w:rPr>
        <w:t xml:space="preserve"> بر</w:t>
      </w:r>
      <w:r w:rsidRPr="00660E56">
        <w:rPr>
          <w:rFonts w:ascii="BLotus" w:cs="B Zar"/>
          <w:b/>
          <w:sz w:val="28"/>
          <w:szCs w:val="28"/>
        </w:rPr>
        <w:t xml:space="preserve"> </w:t>
      </w:r>
      <w:r w:rsidRPr="00660E56">
        <w:rPr>
          <w:rFonts w:ascii="BLotus" w:cs="B Zar" w:hint="cs"/>
          <w:b/>
          <w:sz w:val="28"/>
          <w:szCs w:val="28"/>
          <w:rtl/>
        </w:rPr>
        <w:t>روي</w:t>
      </w:r>
      <w:r w:rsidRPr="00660E56">
        <w:rPr>
          <w:rFonts w:ascii="BLotus" w:cs="B Zar"/>
          <w:b/>
          <w:sz w:val="28"/>
          <w:szCs w:val="28"/>
        </w:rPr>
        <w:t xml:space="preserve"> </w:t>
      </w:r>
      <w:r w:rsidRPr="00660E56">
        <w:rPr>
          <w:rFonts w:ascii="BLotus" w:cs="B Zar" w:hint="cs"/>
          <w:b/>
          <w:sz w:val="28"/>
          <w:szCs w:val="28"/>
          <w:rtl/>
        </w:rPr>
        <w:t xml:space="preserve"> نيازهاي</w:t>
      </w:r>
      <w:r w:rsidRPr="00660E56">
        <w:rPr>
          <w:rFonts w:ascii="BLotus" w:cs="B Zar"/>
          <w:b/>
          <w:sz w:val="28"/>
          <w:szCs w:val="28"/>
        </w:rPr>
        <w:t xml:space="preserve"> </w:t>
      </w:r>
      <w:r w:rsidRPr="00660E56">
        <w:rPr>
          <w:rFonts w:ascii="BLotus" w:cs="B Zar" w:hint="cs"/>
          <w:b/>
          <w:sz w:val="28"/>
          <w:szCs w:val="28"/>
          <w:rtl/>
          <w:lang w:bidi="fa-IR"/>
        </w:rPr>
        <w:t xml:space="preserve"> </w:t>
      </w:r>
      <w:r w:rsidRPr="00660E56">
        <w:rPr>
          <w:rFonts w:ascii="BLotus" w:cs="B Zar" w:hint="cs"/>
          <w:b/>
          <w:sz w:val="28"/>
          <w:szCs w:val="28"/>
          <w:rtl/>
        </w:rPr>
        <w:t>شخصي</w:t>
      </w:r>
      <w:r w:rsidRPr="00660E56">
        <w:rPr>
          <w:rFonts w:ascii="BLotus" w:cs="B Zar"/>
          <w:b/>
          <w:sz w:val="28"/>
          <w:szCs w:val="28"/>
        </w:rPr>
        <w:t xml:space="preserve"> </w:t>
      </w:r>
      <w:r w:rsidRPr="00660E56">
        <w:rPr>
          <w:rFonts w:ascii="BLotus" w:cs="B Zar" w:hint="cs"/>
          <w:b/>
          <w:sz w:val="28"/>
          <w:szCs w:val="28"/>
          <w:rtl/>
        </w:rPr>
        <w:t>دانش آموزان 3-مسئوليت</w:t>
      </w:r>
      <w:r w:rsidRPr="00660E56">
        <w:rPr>
          <w:rFonts w:ascii="BLotus" w:cs="B Zar"/>
          <w:b/>
          <w:sz w:val="28"/>
          <w:szCs w:val="28"/>
        </w:rPr>
        <w:t xml:space="preserve"> </w:t>
      </w:r>
      <w:r w:rsidRPr="00660E56">
        <w:rPr>
          <w:rFonts w:ascii="BLotus" w:cs="B Zar" w:hint="cs"/>
          <w:b/>
          <w:sz w:val="28"/>
          <w:szCs w:val="28"/>
          <w:rtl/>
        </w:rPr>
        <w:t>پذيري</w:t>
      </w:r>
      <w:r w:rsidRPr="00660E56">
        <w:rPr>
          <w:rFonts w:ascii="BLotus" w:cs="B Zar"/>
          <w:b/>
          <w:sz w:val="28"/>
          <w:szCs w:val="28"/>
        </w:rPr>
        <w:t xml:space="preserve"> </w:t>
      </w:r>
      <w:r w:rsidRPr="00660E56">
        <w:rPr>
          <w:rFonts w:ascii="BLotus" w:cs="B Zar" w:hint="cs"/>
          <w:b/>
          <w:sz w:val="28"/>
          <w:szCs w:val="28"/>
          <w:rtl/>
        </w:rPr>
        <w:t>براي</w:t>
      </w:r>
      <w:r w:rsidRPr="00660E56">
        <w:rPr>
          <w:rFonts w:ascii="BLotus" w:cs="B Zar"/>
          <w:b/>
          <w:sz w:val="28"/>
          <w:szCs w:val="28"/>
        </w:rPr>
        <w:t xml:space="preserve"> </w:t>
      </w:r>
      <w:r w:rsidRPr="00660E56">
        <w:rPr>
          <w:rFonts w:ascii="BLotus" w:cs="B Zar" w:hint="cs"/>
          <w:b/>
          <w:sz w:val="28"/>
          <w:szCs w:val="28"/>
          <w:rtl/>
        </w:rPr>
        <w:t>كسب</w:t>
      </w:r>
      <w:r w:rsidRPr="00660E56">
        <w:rPr>
          <w:rFonts w:ascii="BLotus" w:cs="B Zar" w:hint="cs"/>
          <w:b/>
          <w:sz w:val="28"/>
          <w:szCs w:val="28"/>
          <w:rtl/>
          <w:lang w:bidi="fa-IR"/>
        </w:rPr>
        <w:t xml:space="preserve"> </w:t>
      </w:r>
      <w:r w:rsidRPr="00660E56">
        <w:rPr>
          <w:rFonts w:ascii="BLotus" w:cs="B Zar" w:hint="cs"/>
          <w:b/>
          <w:sz w:val="28"/>
          <w:szCs w:val="28"/>
          <w:rtl/>
        </w:rPr>
        <w:t>دانش</w:t>
      </w:r>
      <w:r w:rsidRPr="00660E56">
        <w:rPr>
          <w:rFonts w:ascii="BLotus" w:cs="B Zar"/>
          <w:b/>
          <w:sz w:val="28"/>
          <w:szCs w:val="28"/>
        </w:rPr>
        <w:t xml:space="preserve"> </w:t>
      </w:r>
      <w:r w:rsidRPr="00660E56">
        <w:rPr>
          <w:rFonts w:ascii="BLotus" w:cs="B Zar" w:hint="cs"/>
          <w:b/>
          <w:sz w:val="28"/>
          <w:szCs w:val="28"/>
          <w:rtl/>
        </w:rPr>
        <w:t>4-حفظ</w:t>
      </w:r>
      <w:r w:rsidRPr="00660E56">
        <w:rPr>
          <w:rFonts w:ascii="BLotus" w:cs="B Zar" w:hint="cs"/>
          <w:b/>
          <w:sz w:val="28"/>
          <w:szCs w:val="28"/>
          <w:rtl/>
          <w:lang w:bidi="fa-IR"/>
        </w:rPr>
        <w:t xml:space="preserve"> </w:t>
      </w:r>
      <w:r w:rsidRPr="00660E56">
        <w:rPr>
          <w:rFonts w:ascii="BLotus" w:cs="B Zar" w:hint="cs"/>
          <w:b/>
          <w:sz w:val="28"/>
          <w:szCs w:val="28"/>
          <w:rtl/>
        </w:rPr>
        <w:t>ارزش</w:t>
      </w:r>
      <w:r w:rsidRPr="00660E56">
        <w:rPr>
          <w:rFonts w:ascii="BLotus" w:cs="B Zar"/>
          <w:b/>
          <w:sz w:val="28"/>
          <w:szCs w:val="28"/>
        </w:rPr>
        <w:t xml:space="preserve"> </w:t>
      </w:r>
      <w:r w:rsidRPr="00660E56">
        <w:rPr>
          <w:rFonts w:ascii="BLotus" w:cs="B Zar" w:hint="cs"/>
          <w:b/>
          <w:sz w:val="28"/>
          <w:szCs w:val="28"/>
          <w:rtl/>
        </w:rPr>
        <w:t>ها</w:t>
      </w:r>
      <w:r w:rsidRPr="00660E56">
        <w:rPr>
          <w:rFonts w:ascii="BLotus" w:cs="B Zar"/>
          <w:b/>
          <w:sz w:val="28"/>
          <w:szCs w:val="28"/>
        </w:rPr>
        <w:t xml:space="preserve"> </w:t>
      </w:r>
      <w:r w:rsidRPr="00660E56">
        <w:rPr>
          <w:rFonts w:ascii="BLotus" w:cs="B Zar" w:hint="cs"/>
          <w:b/>
          <w:sz w:val="28"/>
          <w:szCs w:val="28"/>
          <w:rtl/>
        </w:rPr>
        <w:t>و</w:t>
      </w:r>
      <w:r w:rsidRPr="00660E56">
        <w:rPr>
          <w:rFonts w:ascii="BLotus" w:cs="B Zar"/>
          <w:b/>
          <w:sz w:val="28"/>
          <w:szCs w:val="28"/>
        </w:rPr>
        <w:t xml:space="preserve"> </w:t>
      </w:r>
      <w:r w:rsidRPr="00660E56">
        <w:rPr>
          <w:rFonts w:ascii="BLotus" w:cs="B Zar" w:hint="cs"/>
          <w:b/>
          <w:sz w:val="28"/>
          <w:szCs w:val="28"/>
          <w:rtl/>
        </w:rPr>
        <w:t>اعتقادات و</w:t>
      </w:r>
      <w:r w:rsidRPr="00660E56">
        <w:rPr>
          <w:rFonts w:ascii="BLotus" w:cs="B Zar"/>
          <w:b/>
          <w:sz w:val="28"/>
          <w:szCs w:val="28"/>
        </w:rPr>
        <w:t xml:space="preserve"> </w:t>
      </w:r>
      <w:r w:rsidRPr="00660E56">
        <w:rPr>
          <w:rFonts w:ascii="BLotus" w:cs="B Zar" w:hint="cs"/>
          <w:b/>
          <w:sz w:val="28"/>
          <w:szCs w:val="28"/>
          <w:rtl/>
        </w:rPr>
        <w:t>دانش</w:t>
      </w:r>
      <w:r w:rsidRPr="00660E56">
        <w:rPr>
          <w:rFonts w:ascii="BLotus" w:cs="B Zar"/>
          <w:b/>
          <w:sz w:val="28"/>
          <w:szCs w:val="28"/>
        </w:rPr>
        <w:t xml:space="preserve"> </w:t>
      </w:r>
      <w:r w:rsidRPr="00660E56">
        <w:rPr>
          <w:rFonts w:ascii="BLotus" w:cs="B Zar" w:hint="cs"/>
          <w:b/>
          <w:sz w:val="28"/>
          <w:szCs w:val="28"/>
          <w:rtl/>
        </w:rPr>
        <w:t>حرفه اي خود</w:t>
      </w:r>
      <w:r w:rsidRPr="00660E56">
        <w:rPr>
          <w:rFonts w:ascii="BLotus" w:cs="B Zar"/>
          <w:b/>
          <w:sz w:val="28"/>
          <w:szCs w:val="28"/>
        </w:rPr>
        <w:t xml:space="preserve"> </w:t>
      </w:r>
      <w:r w:rsidRPr="00660E56">
        <w:rPr>
          <w:rFonts w:ascii="BLotus" w:cs="B Zar" w:hint="cs"/>
          <w:b/>
          <w:sz w:val="28"/>
          <w:szCs w:val="28"/>
          <w:rtl/>
        </w:rPr>
        <w:t>5-اشتغال</w:t>
      </w:r>
      <w:r w:rsidRPr="00660E56">
        <w:rPr>
          <w:rFonts w:ascii="BLotus" w:cs="B Zar"/>
          <w:b/>
          <w:sz w:val="28"/>
          <w:szCs w:val="28"/>
        </w:rPr>
        <w:t xml:space="preserve"> </w:t>
      </w:r>
      <w:r w:rsidRPr="00660E56">
        <w:rPr>
          <w:rFonts w:ascii="BLotus" w:cs="B Zar" w:hint="cs"/>
          <w:b/>
          <w:sz w:val="28"/>
          <w:szCs w:val="28"/>
          <w:rtl/>
        </w:rPr>
        <w:t>يا</w:t>
      </w:r>
      <w:r w:rsidRPr="00660E56">
        <w:rPr>
          <w:rFonts w:ascii="BLotus" w:cs="B Zar"/>
          <w:b/>
          <w:sz w:val="28"/>
          <w:szCs w:val="28"/>
        </w:rPr>
        <w:t xml:space="preserve"> </w:t>
      </w:r>
      <w:r w:rsidRPr="00660E56">
        <w:rPr>
          <w:rFonts w:ascii="BLotus" w:cs="B Zar" w:hint="cs"/>
          <w:b/>
          <w:sz w:val="28"/>
          <w:szCs w:val="28"/>
          <w:rtl/>
        </w:rPr>
        <w:t>درگير</w:t>
      </w:r>
      <w:r w:rsidRPr="00660E56">
        <w:rPr>
          <w:rFonts w:ascii="BLotus" w:cs="B Zar"/>
          <w:b/>
          <w:sz w:val="28"/>
          <w:szCs w:val="28"/>
        </w:rPr>
        <w:t xml:space="preserve"> </w:t>
      </w:r>
      <w:r w:rsidRPr="00660E56">
        <w:rPr>
          <w:rFonts w:ascii="BLotus" w:cs="B Zar" w:hint="cs"/>
          <w:b/>
          <w:sz w:val="28"/>
          <w:szCs w:val="28"/>
          <w:rtl/>
        </w:rPr>
        <w:t>بودن بر</w:t>
      </w:r>
      <w:r w:rsidRPr="00660E56">
        <w:rPr>
          <w:rFonts w:ascii="BLotus" w:cs="B Zar"/>
          <w:b/>
          <w:sz w:val="28"/>
          <w:szCs w:val="28"/>
        </w:rPr>
        <w:t xml:space="preserve"> </w:t>
      </w:r>
      <w:r w:rsidRPr="00660E56">
        <w:rPr>
          <w:rFonts w:ascii="BLotus" w:cs="B Zar" w:hint="cs"/>
          <w:b/>
          <w:sz w:val="28"/>
          <w:szCs w:val="28"/>
          <w:rtl/>
        </w:rPr>
        <w:t>نگرش حرفه اي معلمان</w:t>
      </w:r>
      <w:r w:rsidRPr="00660E56">
        <w:rPr>
          <w:rFonts w:ascii="BLotus" w:cs="B Zar" w:hint="cs"/>
          <w:b/>
          <w:sz w:val="28"/>
          <w:szCs w:val="28"/>
          <w:rtl/>
          <w:lang w:bidi="fa-IR"/>
        </w:rPr>
        <w:t xml:space="preserve"> تاثير مثبت ومستقيمي داشتند</w:t>
      </w:r>
      <w:r w:rsidRPr="00660E56">
        <w:rPr>
          <w:rFonts w:cs="B Zar" w:hint="cs"/>
          <w:b/>
          <w:sz w:val="28"/>
          <w:szCs w:val="28"/>
          <w:rtl/>
        </w:rPr>
        <w:t xml:space="preserve"> وبانتايج اين تحقيق که ارگونومي برنگرش حرفه اي معلمان مرد وزن ارتباط مستقيم ومثبتي دارد همسو ميباشد.</w:t>
      </w:r>
    </w:p>
    <w:p w:rsidR="0014505E" w:rsidRPr="00660E56" w:rsidRDefault="0014505E" w:rsidP="0014505E">
      <w:pPr>
        <w:bidi/>
        <w:spacing w:after="0" w:line="240" w:lineRule="auto"/>
        <w:jc w:val="both"/>
        <w:rPr>
          <w:rFonts w:cs="B Zar"/>
          <w:b/>
          <w:sz w:val="28"/>
          <w:szCs w:val="28"/>
          <w:lang w:bidi="fa-IR"/>
        </w:rPr>
      </w:pPr>
      <w:r w:rsidRPr="00660E56">
        <w:rPr>
          <w:rFonts w:cs="B Zar" w:hint="cs"/>
          <w:sz w:val="28"/>
          <w:szCs w:val="28"/>
          <w:rtl/>
          <w:lang w:bidi="fa-IR"/>
        </w:rPr>
        <w:t>تحقيقي که توسط آوا(2010)درخصوص عوامل مؤثر برفرسودگي شغلي انجام  گرفت به اين نتيجه رسيد (که عدم رعايت اصول ارگونومي )</w:t>
      </w:r>
      <w:r w:rsidRPr="00660E56">
        <w:rPr>
          <w:rFonts w:cs="B Zar"/>
          <w:sz w:val="28"/>
          <w:szCs w:val="28"/>
          <w:rtl/>
          <w:lang w:bidi="fa-IR"/>
        </w:rPr>
        <w:t xml:space="preserve"> </w:t>
      </w:r>
      <w:r w:rsidRPr="00660E56">
        <w:rPr>
          <w:rFonts w:cs="B Zar" w:hint="cs"/>
          <w:sz w:val="28"/>
          <w:szCs w:val="28"/>
          <w:rtl/>
          <w:lang w:bidi="fa-IR"/>
        </w:rPr>
        <w:t xml:space="preserve"> يعني </w:t>
      </w:r>
      <w:r w:rsidRPr="00660E56">
        <w:rPr>
          <w:rFonts w:cs="B Zar"/>
          <w:sz w:val="28"/>
          <w:szCs w:val="28"/>
          <w:rtl/>
          <w:lang w:bidi="fa-IR"/>
        </w:rPr>
        <w:t>عدم تعادل ميان تقاضاهاي شغلي و مهارتهاي شغلي، تفاوت ميان منابع، انتظارات و واقعيات شغلي و استرس شغلي</w:t>
      </w:r>
      <w:r w:rsidRPr="00660E56">
        <w:rPr>
          <w:rFonts w:cs="B Zar" w:hint="cs"/>
          <w:sz w:val="28"/>
          <w:szCs w:val="28"/>
          <w:rtl/>
          <w:lang w:bidi="fa-IR"/>
        </w:rPr>
        <w:t xml:space="preserve"> </w:t>
      </w:r>
      <w:r w:rsidRPr="00660E56">
        <w:rPr>
          <w:rFonts w:cs="B Zar"/>
          <w:sz w:val="28"/>
          <w:szCs w:val="28"/>
          <w:rtl/>
          <w:lang w:bidi="fa-IR"/>
        </w:rPr>
        <w:t xml:space="preserve">به عنوان عوامل اصلي </w:t>
      </w:r>
      <w:r w:rsidRPr="00660E56">
        <w:rPr>
          <w:rFonts w:cs="B Zar" w:hint="cs"/>
          <w:sz w:val="28"/>
          <w:szCs w:val="28"/>
          <w:rtl/>
          <w:lang w:bidi="fa-IR"/>
        </w:rPr>
        <w:t>موثر</w:t>
      </w:r>
      <w:r w:rsidRPr="00660E56">
        <w:rPr>
          <w:rFonts w:cs="B Zar"/>
          <w:sz w:val="28"/>
          <w:szCs w:val="28"/>
          <w:rtl/>
          <w:lang w:bidi="fa-IR"/>
        </w:rPr>
        <w:t xml:space="preserve">در فرسودگي شغلي </w:t>
      </w:r>
      <w:r w:rsidRPr="00660E56">
        <w:rPr>
          <w:rFonts w:cs="B Zar" w:hint="cs"/>
          <w:sz w:val="28"/>
          <w:szCs w:val="28"/>
          <w:rtl/>
          <w:lang w:bidi="fa-IR"/>
        </w:rPr>
        <w:t>کارکنان درشرکت فان هلند بوده و</w:t>
      </w:r>
      <w:r w:rsidRPr="00660E56">
        <w:rPr>
          <w:rFonts w:cs="B Zar"/>
          <w:sz w:val="28"/>
          <w:szCs w:val="28"/>
          <w:rtl/>
          <w:lang w:bidi="fa-IR"/>
        </w:rPr>
        <w:t xml:space="preserve">پيامدهاي فرسودگي شغلي </w:t>
      </w:r>
      <w:r w:rsidRPr="00660E56">
        <w:rPr>
          <w:rFonts w:cs="B Zar" w:hint="cs"/>
          <w:sz w:val="28"/>
          <w:szCs w:val="28"/>
          <w:rtl/>
          <w:lang w:bidi="fa-IR"/>
        </w:rPr>
        <w:t xml:space="preserve">اين شرکت </w:t>
      </w:r>
      <w:r w:rsidRPr="00660E56">
        <w:rPr>
          <w:rFonts w:cs="B Zar"/>
          <w:sz w:val="28"/>
          <w:szCs w:val="28"/>
          <w:rtl/>
          <w:lang w:bidi="fa-IR"/>
        </w:rPr>
        <w:t xml:space="preserve">شامل غيبت از کار، مرخصي استعلاجي، نقل و انتقال شغلي و آسيب هاي جسماني </w:t>
      </w:r>
      <w:r w:rsidRPr="00660E56">
        <w:rPr>
          <w:rFonts w:cs="B Zar" w:hint="cs"/>
          <w:sz w:val="28"/>
          <w:szCs w:val="28"/>
          <w:rtl/>
          <w:lang w:bidi="fa-IR"/>
        </w:rPr>
        <w:t>بيان گرديد.</w:t>
      </w:r>
      <w:r w:rsidRPr="00660E56">
        <w:rPr>
          <w:rFonts w:cs="B Zar" w:hint="cs"/>
          <w:b/>
          <w:sz w:val="28"/>
          <w:szCs w:val="28"/>
          <w:rtl/>
        </w:rPr>
        <w:t xml:space="preserve"> وبانتايج اين تحقيق که ارگونومي برفرسودگي شغلي معلمان مرد وزن</w:t>
      </w:r>
      <w:r w:rsidRPr="00660E56">
        <w:rPr>
          <w:rFonts w:cs="B Zar" w:hint="cs"/>
          <w:b/>
          <w:sz w:val="28"/>
          <w:szCs w:val="28"/>
          <w:rtl/>
          <w:lang w:bidi="fa-IR"/>
        </w:rPr>
        <w:t xml:space="preserve"> دبيرستان دولتي شهرشيراز</w:t>
      </w:r>
      <w:r w:rsidRPr="00660E56">
        <w:rPr>
          <w:rFonts w:cs="B Zar" w:hint="cs"/>
          <w:b/>
          <w:sz w:val="28"/>
          <w:szCs w:val="28"/>
          <w:rtl/>
        </w:rPr>
        <w:t xml:space="preserve"> ارتباط مستقيم ومنفي داشت همسويي وهمخواني دارد.</w:t>
      </w:r>
      <w:r w:rsidRPr="00660E56">
        <w:rPr>
          <w:rFonts w:cs="B Zar" w:hint="cs"/>
          <w:b/>
          <w:sz w:val="28"/>
          <w:szCs w:val="28"/>
          <w:rtl/>
          <w:lang w:bidi="fa-IR"/>
        </w:rPr>
        <w:t xml:space="preserve"> </w:t>
      </w:r>
    </w:p>
    <w:p w:rsidR="0014505E" w:rsidRPr="00660E56" w:rsidRDefault="0014505E" w:rsidP="0014505E">
      <w:pPr>
        <w:bidi/>
        <w:spacing w:line="240" w:lineRule="auto"/>
        <w:jc w:val="both"/>
        <w:rPr>
          <w:rFonts w:cs="B Zar"/>
          <w:b/>
          <w:sz w:val="28"/>
          <w:szCs w:val="28"/>
          <w:lang w:bidi="fa-IR"/>
        </w:rPr>
      </w:pPr>
      <w:r w:rsidRPr="00660E56">
        <w:rPr>
          <w:rFonts w:cs="B Zar" w:hint="cs"/>
          <w:b/>
          <w:sz w:val="28"/>
          <w:szCs w:val="28"/>
          <w:rtl/>
          <w:lang w:bidi="fa-IR"/>
        </w:rPr>
        <w:t>تحقيقي که توسط</w:t>
      </w:r>
      <w:r w:rsidRPr="00660E56">
        <w:rPr>
          <w:rFonts w:cs="B Zar" w:hint="cs"/>
          <w:b/>
          <w:bCs/>
          <w:sz w:val="28"/>
          <w:szCs w:val="28"/>
          <w:rtl/>
          <w:lang w:bidi="fa-IR"/>
        </w:rPr>
        <w:t xml:space="preserve"> </w:t>
      </w:r>
      <w:r w:rsidRPr="00660E56">
        <w:rPr>
          <w:rFonts w:cs="B Zar" w:hint="cs"/>
          <w:sz w:val="28"/>
          <w:szCs w:val="28"/>
          <w:rtl/>
        </w:rPr>
        <w:t>روانشناسي به اسم اچ،اف، فريدنبرگر كه ، 1974 درخصوص  تاثير(ارگونومي) استرس وناراحتي در حرفه هاي خدمات انساني همچون : كارگران خدمات اجتماعي، كارگران سلامت ذهن ، پرستاران و معلمان برفرسودگي شغلي به اين نتيجه رسيدکه روبرو شدن با استرس زياد(که ناشي ازارگونومي و شرايط نامساعد کاري ومحيطي ميباشد) بسياري از کارکنان حرفه هاي خدمات انساني را از نظر روحي ورواني از پا در مي آورد و احساس پيشرفت و تكميل كار را از دست مي دهند.</w:t>
      </w:r>
      <w:r w:rsidRPr="00660E56">
        <w:rPr>
          <w:rFonts w:cs="B Zar" w:hint="cs"/>
          <w:b/>
          <w:sz w:val="28"/>
          <w:szCs w:val="28"/>
          <w:rtl/>
        </w:rPr>
        <w:t xml:space="preserve"> وبانتايج اين تحقيق که ارگونومي برفرسودگي شغلي معلمان مرد وزن</w:t>
      </w:r>
      <w:r w:rsidRPr="00660E56">
        <w:rPr>
          <w:rFonts w:cs="B Zar" w:hint="cs"/>
          <w:b/>
          <w:sz w:val="28"/>
          <w:szCs w:val="28"/>
          <w:rtl/>
          <w:lang w:bidi="fa-IR"/>
        </w:rPr>
        <w:t xml:space="preserve"> دبيرستان دولتي شهرشيراز</w:t>
      </w:r>
      <w:r w:rsidRPr="00660E56">
        <w:rPr>
          <w:rFonts w:cs="B Zar" w:hint="cs"/>
          <w:b/>
          <w:sz w:val="28"/>
          <w:szCs w:val="28"/>
          <w:rtl/>
        </w:rPr>
        <w:t xml:space="preserve"> ارتباط مستقيم ومنفي داشت همسويي وهمخواني دارد.</w:t>
      </w:r>
      <w:r w:rsidRPr="00660E56">
        <w:rPr>
          <w:rFonts w:cs="B Zar" w:hint="cs"/>
          <w:b/>
          <w:sz w:val="28"/>
          <w:szCs w:val="28"/>
          <w:rtl/>
          <w:lang w:bidi="fa-IR"/>
        </w:rPr>
        <w:t xml:space="preserve"> </w:t>
      </w:r>
    </w:p>
    <w:p w:rsidR="0014505E" w:rsidRPr="00660E56" w:rsidRDefault="0014505E" w:rsidP="0014505E">
      <w:pPr>
        <w:bidi/>
        <w:spacing w:line="240" w:lineRule="auto"/>
        <w:jc w:val="both"/>
        <w:rPr>
          <w:rFonts w:cs="B Zar"/>
          <w:b/>
          <w:sz w:val="28"/>
          <w:szCs w:val="28"/>
          <w:lang w:bidi="fa-IR"/>
        </w:rPr>
      </w:pPr>
      <w:r w:rsidRPr="00660E56">
        <w:rPr>
          <w:rFonts w:cs="B Zar" w:hint="cs"/>
          <w:b/>
          <w:sz w:val="28"/>
          <w:szCs w:val="28"/>
          <w:rtl/>
          <w:lang w:bidi="fa-IR"/>
        </w:rPr>
        <w:t xml:space="preserve">تحقيقي که توسط </w:t>
      </w:r>
      <w:r w:rsidRPr="00660E56">
        <w:rPr>
          <w:rFonts w:cs="B Zar" w:hint="cs"/>
          <w:b/>
          <w:sz w:val="28"/>
          <w:szCs w:val="28"/>
          <w:rtl/>
        </w:rPr>
        <w:t>روانشناسي به اسم ماسلاخ، 1970بر روي تاثير(ارگونومي  وشرايط نامساعد محيط کار احساس خستگي روحي در فرد وعدم سودمندي واحساس نااميدي از آينده) بر روي سه بعد فرسودگي شغلي (خستگي روحي -كمبود احساسات - انزوا  )تحقيقاتي انجام داد و به اين نتيجه رسيدکه فرسودگي شغلي زماني رخ ميدهدکه افرد احساس ميكنند كه هيچ سودي نه براي خود و نه براي كساني كه به آنها كمك مي كنند ندارند و مشتريان، بيماران و دانش آموزان را براي اينكه هيچ آينده اي براي حرفه خودشان نمي بينند سرزنش مي كنند. وبانتايج اين تحقيق که ارگونومي برفرسودگي شغلي معلمان مرد وزن</w:t>
      </w:r>
      <w:r w:rsidRPr="00660E56">
        <w:rPr>
          <w:rFonts w:cs="B Zar" w:hint="cs"/>
          <w:b/>
          <w:sz w:val="28"/>
          <w:szCs w:val="28"/>
          <w:rtl/>
          <w:lang w:bidi="fa-IR"/>
        </w:rPr>
        <w:t xml:space="preserve"> دبيرستان دولتي شهرشيراز</w:t>
      </w:r>
      <w:r w:rsidRPr="00660E56">
        <w:rPr>
          <w:rFonts w:cs="B Zar" w:hint="cs"/>
          <w:b/>
          <w:sz w:val="28"/>
          <w:szCs w:val="28"/>
          <w:rtl/>
        </w:rPr>
        <w:t xml:space="preserve"> ارتباط مستقيم ومنفي داشت همسويي وهمخواني دارد.</w:t>
      </w:r>
      <w:r w:rsidRPr="00660E56">
        <w:rPr>
          <w:rFonts w:cs="B Zar" w:hint="cs"/>
          <w:b/>
          <w:sz w:val="28"/>
          <w:szCs w:val="28"/>
          <w:rtl/>
          <w:lang w:bidi="fa-IR"/>
        </w:rPr>
        <w:t xml:space="preserve"> </w:t>
      </w:r>
    </w:p>
    <w:p w:rsidR="0014505E" w:rsidRPr="00660E56" w:rsidRDefault="0014505E" w:rsidP="0014505E">
      <w:pPr>
        <w:bidi/>
        <w:spacing w:line="240" w:lineRule="auto"/>
        <w:jc w:val="both"/>
        <w:rPr>
          <w:rFonts w:cs="B Zar"/>
          <w:b/>
          <w:sz w:val="28"/>
          <w:szCs w:val="28"/>
          <w:lang w:bidi="fa-IR"/>
        </w:rPr>
      </w:pPr>
      <w:r w:rsidRPr="00660E56">
        <w:rPr>
          <w:rFonts w:cs="B Zar" w:hint="cs"/>
          <w:b/>
          <w:sz w:val="28"/>
          <w:szCs w:val="28"/>
          <w:rtl/>
          <w:lang w:bidi="fa-IR"/>
        </w:rPr>
        <w:lastRenderedPageBreak/>
        <w:t xml:space="preserve">تحقيقي که توسط </w:t>
      </w:r>
      <w:r w:rsidRPr="00660E56">
        <w:rPr>
          <w:rFonts w:cs="B Zar" w:hint="cs"/>
          <w:b/>
          <w:sz w:val="28"/>
          <w:szCs w:val="28"/>
          <w:rtl/>
        </w:rPr>
        <w:t>ديگر محققي به اسم پاينز ،(1993) درخصوص تاثير( ارگونومي شرايط نامساعد کاري يعني ادغام وسعت حرفه كاري فرد با تصورات شخصي وي) برفرسودگي شغلي و ارزشهاي شخصي درباره كارشان وارزيابي ارزش به خودشان انجام دادوفرسودگي را بسيار شبيه به يكنواختي معرفي كرد و اين موضوع را يك بحران حياتي ناميد و آنرا به يك بي معنا گرايي متصل كرد.به همين دليل كه شرايطي بوجود مي آيد كه اگر از ارزشهاي شخصي حرفه كاري فرد در باره كارشان كاسته شود به همان نسبت از ارزيابي ارزش به خودش نيز كاسته ميشود. وبانتايج اين تحقيق که ارگونومي برفرسودگي شغلي معلمان مرد وزن</w:t>
      </w:r>
      <w:r w:rsidRPr="00660E56">
        <w:rPr>
          <w:rFonts w:cs="B Zar" w:hint="cs"/>
          <w:b/>
          <w:sz w:val="28"/>
          <w:szCs w:val="28"/>
          <w:rtl/>
          <w:lang w:bidi="fa-IR"/>
        </w:rPr>
        <w:t xml:space="preserve"> دبيرستان دولتي شهرشيراز</w:t>
      </w:r>
      <w:r w:rsidRPr="00660E56">
        <w:rPr>
          <w:rFonts w:cs="B Zar" w:hint="cs"/>
          <w:b/>
          <w:sz w:val="28"/>
          <w:szCs w:val="28"/>
          <w:rtl/>
        </w:rPr>
        <w:t xml:space="preserve"> ارتباط مستقيم ومنفي داشت همسويي وهمخواني دارد</w:t>
      </w:r>
      <w:r w:rsidRPr="00660E56">
        <w:rPr>
          <w:rFonts w:cs="B Zar" w:hint="cs"/>
          <w:b/>
          <w:sz w:val="28"/>
          <w:szCs w:val="28"/>
          <w:rtl/>
          <w:lang w:bidi="fa-IR"/>
        </w:rPr>
        <w:t>.</w:t>
      </w:r>
    </w:p>
    <w:p w:rsidR="0014505E" w:rsidRPr="00660E56" w:rsidRDefault="0014505E" w:rsidP="0014505E">
      <w:pPr>
        <w:bidi/>
        <w:spacing w:line="240" w:lineRule="auto"/>
        <w:jc w:val="both"/>
        <w:rPr>
          <w:rFonts w:cs="B Zar"/>
          <w:b/>
          <w:sz w:val="28"/>
          <w:szCs w:val="28"/>
          <w:rtl/>
          <w:lang w:bidi="fa-IR"/>
        </w:rPr>
      </w:pPr>
      <w:r w:rsidRPr="00660E56">
        <w:rPr>
          <w:rFonts w:ascii="Arial" w:hAnsi="Arial" w:cs="B Zar"/>
          <w:b/>
          <w:sz w:val="28"/>
          <w:szCs w:val="28"/>
          <w:rtl/>
        </w:rPr>
        <w:t>تحقيق</w:t>
      </w:r>
      <w:r w:rsidRPr="00660E56">
        <w:rPr>
          <w:rFonts w:ascii="Arial" w:hAnsi="Arial" w:cs="B Zar" w:hint="cs"/>
          <w:b/>
          <w:sz w:val="28"/>
          <w:szCs w:val="28"/>
          <w:rtl/>
        </w:rPr>
        <w:t>ي که</w:t>
      </w:r>
      <w:r w:rsidRPr="00660E56">
        <w:rPr>
          <w:rFonts w:ascii="Arial" w:hAnsi="Arial" w:cs="B Zar"/>
          <w:b/>
          <w:sz w:val="28"/>
          <w:szCs w:val="28"/>
          <w:rtl/>
        </w:rPr>
        <w:t xml:space="preserve"> در دانشکده کيبوتيزم آموزش در </w:t>
      </w:r>
      <w:r w:rsidRPr="00660E56">
        <w:rPr>
          <w:rFonts w:ascii="Arial" w:hAnsi="Arial" w:cs="B Zar" w:hint="cs"/>
          <w:b/>
          <w:sz w:val="28"/>
          <w:szCs w:val="28"/>
          <w:rtl/>
        </w:rPr>
        <w:t>فلسطين درسال (</w:t>
      </w:r>
      <w:r w:rsidRPr="00660E56">
        <w:rPr>
          <w:rFonts w:ascii="Arial" w:hAnsi="Arial" w:cs="B Zar"/>
          <w:b/>
          <w:sz w:val="28"/>
          <w:szCs w:val="28"/>
          <w:rtl/>
        </w:rPr>
        <w:t>2000</w:t>
      </w:r>
      <w:r w:rsidRPr="00660E56">
        <w:rPr>
          <w:rFonts w:ascii="Arial" w:hAnsi="Arial" w:cs="B Zar" w:hint="cs"/>
          <w:b/>
          <w:sz w:val="28"/>
          <w:szCs w:val="28"/>
          <w:rtl/>
        </w:rPr>
        <w:t>)</w:t>
      </w:r>
      <w:r w:rsidRPr="00660E56">
        <w:rPr>
          <w:rFonts w:ascii="Arial" w:hAnsi="Arial" w:cs="B Zar"/>
          <w:b/>
          <w:sz w:val="28"/>
          <w:szCs w:val="28"/>
          <w:rtl/>
        </w:rPr>
        <w:t xml:space="preserve"> در خصوص</w:t>
      </w:r>
      <w:r w:rsidRPr="00660E56">
        <w:rPr>
          <w:rFonts w:ascii="Arial" w:hAnsi="Arial" w:cs="B Zar" w:hint="cs"/>
          <w:b/>
          <w:sz w:val="28"/>
          <w:szCs w:val="28"/>
          <w:rtl/>
        </w:rPr>
        <w:t xml:space="preserve"> ميزان تاثير</w:t>
      </w:r>
      <w:r w:rsidRPr="00660E56">
        <w:rPr>
          <w:rFonts w:ascii="Arial" w:hAnsi="Arial" w:cs="B Zar"/>
          <w:b/>
          <w:sz w:val="28"/>
          <w:szCs w:val="28"/>
          <w:rtl/>
        </w:rPr>
        <w:t xml:space="preserve"> گنجاندن برنامه هاي آموزشي ارگونوميک در برنامه </w:t>
      </w:r>
      <w:r w:rsidRPr="00660E56">
        <w:rPr>
          <w:rFonts w:ascii="Arial" w:hAnsi="Arial" w:cs="B Zar" w:hint="cs"/>
          <w:b/>
          <w:sz w:val="28"/>
          <w:szCs w:val="28"/>
          <w:rtl/>
        </w:rPr>
        <w:t xml:space="preserve">آموزشي </w:t>
      </w:r>
      <w:r w:rsidRPr="00660E56">
        <w:rPr>
          <w:rFonts w:ascii="Arial" w:hAnsi="Arial" w:cs="B Zar"/>
          <w:b/>
          <w:sz w:val="28"/>
          <w:szCs w:val="28"/>
          <w:rtl/>
        </w:rPr>
        <w:t>مدر</w:t>
      </w:r>
      <w:r w:rsidRPr="00660E56">
        <w:rPr>
          <w:rFonts w:ascii="Arial" w:hAnsi="Arial" w:cs="B Zar" w:hint="cs"/>
          <w:b/>
          <w:sz w:val="28"/>
          <w:szCs w:val="28"/>
          <w:rtl/>
        </w:rPr>
        <w:t>ا</w:t>
      </w:r>
      <w:r w:rsidRPr="00660E56">
        <w:rPr>
          <w:rFonts w:ascii="Arial" w:hAnsi="Arial" w:cs="B Zar"/>
          <w:b/>
          <w:sz w:val="28"/>
          <w:szCs w:val="28"/>
          <w:rtl/>
        </w:rPr>
        <w:t xml:space="preserve">س </w:t>
      </w:r>
      <w:r w:rsidRPr="00660E56">
        <w:rPr>
          <w:rFonts w:ascii="Arial" w:hAnsi="Arial" w:cs="B Zar" w:hint="cs"/>
          <w:b/>
          <w:sz w:val="28"/>
          <w:szCs w:val="28"/>
          <w:rtl/>
        </w:rPr>
        <w:t xml:space="preserve">وتاثير آن بر </w:t>
      </w:r>
      <w:r w:rsidRPr="00660E56">
        <w:rPr>
          <w:rFonts w:ascii="Arial" w:hAnsi="Arial" w:cs="B Zar"/>
          <w:b/>
          <w:sz w:val="28"/>
          <w:szCs w:val="28"/>
          <w:rtl/>
        </w:rPr>
        <w:t xml:space="preserve">نگرش معلمان و دانشجويان دانشکده </w:t>
      </w:r>
      <w:r w:rsidRPr="00660E56">
        <w:rPr>
          <w:rFonts w:ascii="Arial" w:hAnsi="Arial" w:cs="B Zar" w:hint="cs"/>
          <w:b/>
          <w:sz w:val="28"/>
          <w:szCs w:val="28"/>
          <w:rtl/>
        </w:rPr>
        <w:t>(</w:t>
      </w:r>
      <w:r w:rsidRPr="00660E56">
        <w:rPr>
          <w:rFonts w:ascii="Arial" w:hAnsi="Arial" w:cs="B Zar"/>
          <w:b/>
          <w:sz w:val="28"/>
          <w:szCs w:val="28"/>
          <w:rtl/>
        </w:rPr>
        <w:t>اي هي من</w:t>
      </w:r>
      <w:r w:rsidRPr="00660E56">
        <w:rPr>
          <w:rFonts w:ascii="Arial" w:hAnsi="Arial" w:cs="B Zar" w:hint="cs"/>
          <w:b/>
          <w:sz w:val="28"/>
          <w:szCs w:val="28"/>
          <w:rtl/>
          <w:lang w:bidi="fa-IR"/>
        </w:rPr>
        <w:t xml:space="preserve">)  پرداخت وبه اين نتيجه رسيد که </w:t>
      </w:r>
      <w:r w:rsidRPr="00660E56">
        <w:rPr>
          <w:rFonts w:ascii="Arial" w:hAnsi="Arial" w:cs="B Zar"/>
          <w:b/>
          <w:sz w:val="28"/>
          <w:szCs w:val="28"/>
          <w:rtl/>
        </w:rPr>
        <w:t xml:space="preserve">که نگرش هاي شرکت کنندگان در راستاي </w:t>
      </w:r>
      <w:r w:rsidRPr="00660E56">
        <w:rPr>
          <w:rFonts w:ascii="Arial" w:hAnsi="Arial" w:cs="B Zar" w:hint="cs"/>
          <w:b/>
          <w:sz w:val="28"/>
          <w:szCs w:val="28"/>
          <w:rtl/>
        </w:rPr>
        <w:t>گنجاندن</w:t>
      </w:r>
      <w:r w:rsidRPr="00660E56">
        <w:rPr>
          <w:rFonts w:ascii="Arial" w:hAnsi="Arial" w:cs="B Zar"/>
          <w:b/>
          <w:sz w:val="28"/>
          <w:szCs w:val="28"/>
          <w:rtl/>
        </w:rPr>
        <w:t xml:space="preserve"> برنامه هاي ارگونوميک در برنامه هاي آموزشي م</w:t>
      </w:r>
      <w:r w:rsidRPr="00660E56">
        <w:rPr>
          <w:rFonts w:ascii="Arial" w:hAnsi="Arial" w:cs="B Zar" w:hint="cs"/>
          <w:b/>
          <w:sz w:val="28"/>
          <w:szCs w:val="28"/>
          <w:rtl/>
        </w:rPr>
        <w:t>د</w:t>
      </w:r>
      <w:r w:rsidRPr="00660E56">
        <w:rPr>
          <w:rFonts w:ascii="Arial" w:hAnsi="Arial" w:cs="B Zar"/>
          <w:b/>
          <w:sz w:val="28"/>
          <w:szCs w:val="28"/>
          <w:rtl/>
        </w:rPr>
        <w:t xml:space="preserve">ارس مثبت و با </w:t>
      </w:r>
      <w:r w:rsidRPr="00660E56">
        <w:rPr>
          <w:rFonts w:ascii="Arial" w:hAnsi="Arial" w:cs="B Zar" w:hint="cs"/>
          <w:b/>
          <w:sz w:val="28"/>
          <w:szCs w:val="28"/>
          <w:rtl/>
        </w:rPr>
        <w:t xml:space="preserve"> ميزان و </w:t>
      </w:r>
      <w:r w:rsidRPr="00660E56">
        <w:rPr>
          <w:rFonts w:ascii="Arial" w:hAnsi="Arial" w:cs="B Zar"/>
          <w:b/>
          <w:sz w:val="28"/>
          <w:szCs w:val="28"/>
          <w:rtl/>
        </w:rPr>
        <w:t xml:space="preserve">سطح دانش شرکت کنندگان در موضوعات ارگونوميک  ارتباط </w:t>
      </w:r>
      <w:r w:rsidRPr="00660E56">
        <w:rPr>
          <w:rFonts w:ascii="Arial" w:hAnsi="Arial" w:cs="B Zar" w:hint="cs"/>
          <w:b/>
          <w:sz w:val="28"/>
          <w:szCs w:val="28"/>
          <w:rtl/>
        </w:rPr>
        <w:t>مستقيم</w:t>
      </w:r>
      <w:r w:rsidRPr="00660E56">
        <w:rPr>
          <w:rFonts w:ascii="Arial" w:hAnsi="Arial" w:cs="B Zar"/>
          <w:b/>
          <w:sz w:val="28"/>
          <w:szCs w:val="28"/>
          <w:rtl/>
        </w:rPr>
        <w:t xml:space="preserve"> و همبستگي بالايي دارد. بنابراين </w:t>
      </w:r>
      <w:r w:rsidRPr="00660E56">
        <w:rPr>
          <w:rFonts w:ascii="Arial" w:hAnsi="Arial" w:cs="B Zar" w:hint="cs"/>
          <w:b/>
          <w:sz w:val="28"/>
          <w:szCs w:val="28"/>
          <w:rtl/>
        </w:rPr>
        <w:t>گنجاندن اصول</w:t>
      </w:r>
      <w:r w:rsidRPr="00660E56">
        <w:rPr>
          <w:rFonts w:ascii="Arial" w:hAnsi="Arial" w:cs="B Zar"/>
          <w:b/>
          <w:sz w:val="28"/>
          <w:szCs w:val="28"/>
          <w:rtl/>
        </w:rPr>
        <w:t xml:space="preserve"> ارگونوميک </w:t>
      </w:r>
      <w:r w:rsidRPr="00660E56">
        <w:rPr>
          <w:rFonts w:ascii="Arial" w:hAnsi="Arial" w:cs="B Zar" w:hint="cs"/>
          <w:b/>
          <w:sz w:val="28"/>
          <w:szCs w:val="28"/>
          <w:rtl/>
        </w:rPr>
        <w:t>در برنامه درسي</w:t>
      </w:r>
      <w:r w:rsidRPr="00660E56">
        <w:rPr>
          <w:rFonts w:ascii="Arial" w:hAnsi="Arial" w:cs="B Zar"/>
          <w:b/>
          <w:sz w:val="28"/>
          <w:szCs w:val="28"/>
          <w:rtl/>
        </w:rPr>
        <w:t xml:space="preserve"> مدارس </w:t>
      </w:r>
      <w:r w:rsidRPr="00660E56">
        <w:rPr>
          <w:rFonts w:ascii="Arial" w:hAnsi="Arial" w:cs="B Zar" w:hint="cs"/>
          <w:b/>
          <w:sz w:val="28"/>
          <w:szCs w:val="28"/>
          <w:rtl/>
        </w:rPr>
        <w:t xml:space="preserve">توانست به </w:t>
      </w:r>
      <w:r w:rsidRPr="00660E56">
        <w:rPr>
          <w:rFonts w:ascii="Arial" w:hAnsi="Arial" w:cs="B Zar"/>
          <w:b/>
          <w:sz w:val="28"/>
          <w:szCs w:val="28"/>
          <w:rtl/>
        </w:rPr>
        <w:t>بهبود</w:t>
      </w:r>
      <w:r w:rsidRPr="00660E56">
        <w:rPr>
          <w:rFonts w:ascii="Arial" w:hAnsi="Arial" w:cs="B Zar" w:hint="cs"/>
          <w:b/>
          <w:sz w:val="28"/>
          <w:szCs w:val="28"/>
          <w:rtl/>
        </w:rPr>
        <w:t xml:space="preserve"> عملکردمعلمان ويادگيري شاگردان منتهي گردد</w:t>
      </w:r>
      <w:r w:rsidRPr="00660E56">
        <w:rPr>
          <w:rFonts w:ascii="Arial" w:hAnsi="Arial" w:cs="B Zar"/>
          <w:b/>
          <w:sz w:val="28"/>
          <w:szCs w:val="28"/>
          <w:rtl/>
        </w:rPr>
        <w:t>.</w:t>
      </w:r>
      <w:r w:rsidRPr="00660E56">
        <w:rPr>
          <w:rFonts w:cs="B Zar" w:hint="cs"/>
          <w:b/>
          <w:sz w:val="28"/>
          <w:szCs w:val="28"/>
          <w:rtl/>
        </w:rPr>
        <w:t xml:space="preserve"> وبانتايج اين تحقيق که ارگونومي بر نگرش شغلي معلمان مرد وزن</w:t>
      </w:r>
      <w:r w:rsidRPr="00660E56">
        <w:rPr>
          <w:rFonts w:cs="B Zar" w:hint="cs"/>
          <w:b/>
          <w:sz w:val="28"/>
          <w:szCs w:val="28"/>
          <w:rtl/>
          <w:lang w:bidi="fa-IR"/>
        </w:rPr>
        <w:t xml:space="preserve"> دبيرستان دولتي شهرشيراز</w:t>
      </w:r>
      <w:r w:rsidRPr="00660E56">
        <w:rPr>
          <w:rFonts w:cs="B Zar" w:hint="cs"/>
          <w:b/>
          <w:sz w:val="28"/>
          <w:szCs w:val="28"/>
          <w:rtl/>
        </w:rPr>
        <w:t xml:space="preserve"> ارتباط مستقيم ومثبتي داشت همسويي وهمخواني دارد.</w:t>
      </w:r>
      <w:r w:rsidRPr="00660E56">
        <w:rPr>
          <w:rFonts w:cs="B Zar" w:hint="cs"/>
          <w:b/>
          <w:sz w:val="28"/>
          <w:szCs w:val="28"/>
          <w:rtl/>
          <w:lang w:bidi="fa-IR"/>
        </w:rPr>
        <w:t xml:space="preserve"> </w:t>
      </w:r>
    </w:p>
    <w:p w:rsidR="0014505E" w:rsidRPr="00660E56" w:rsidRDefault="0014505E" w:rsidP="0014505E">
      <w:pPr>
        <w:bidi/>
        <w:spacing w:line="240" w:lineRule="auto"/>
        <w:jc w:val="both"/>
        <w:rPr>
          <w:rFonts w:cs="B Zar"/>
          <w:b/>
          <w:bCs/>
          <w:sz w:val="28"/>
          <w:szCs w:val="28"/>
          <w:rtl/>
        </w:rPr>
      </w:pPr>
    </w:p>
    <w:p w:rsidR="0014505E" w:rsidRPr="00660E56" w:rsidRDefault="0014505E" w:rsidP="0014505E">
      <w:pPr>
        <w:bidi/>
        <w:spacing w:line="240" w:lineRule="auto"/>
        <w:jc w:val="both"/>
        <w:rPr>
          <w:rFonts w:cs="B Zar"/>
          <w:b/>
          <w:bCs/>
          <w:sz w:val="28"/>
          <w:szCs w:val="28"/>
          <w:rtl/>
        </w:rPr>
      </w:pPr>
    </w:p>
    <w:p w:rsidR="0014505E" w:rsidRPr="00660E56" w:rsidRDefault="0014505E" w:rsidP="0014505E">
      <w:pPr>
        <w:bidi/>
        <w:spacing w:line="240" w:lineRule="auto"/>
        <w:jc w:val="both"/>
        <w:rPr>
          <w:rFonts w:cs="B Zar"/>
          <w:bCs/>
          <w:sz w:val="28"/>
          <w:szCs w:val="28"/>
          <w:rtl/>
          <w:lang w:bidi="fa-IR"/>
        </w:rPr>
      </w:pPr>
      <w:r w:rsidRPr="00660E56">
        <w:rPr>
          <w:rFonts w:cs="B Zar" w:hint="cs"/>
          <w:bCs/>
          <w:sz w:val="28"/>
          <w:szCs w:val="28"/>
          <w:rtl/>
          <w:lang w:bidi="fa-IR"/>
        </w:rPr>
        <w:t>منابع فارسي:</w:t>
      </w:r>
    </w:p>
    <w:p w:rsidR="0014505E" w:rsidRPr="00660E56" w:rsidRDefault="0014505E" w:rsidP="0014505E">
      <w:pPr>
        <w:bidi/>
        <w:spacing w:line="240" w:lineRule="auto"/>
        <w:jc w:val="both"/>
        <w:rPr>
          <w:rFonts w:cs="B Zar"/>
          <w:bCs/>
          <w:sz w:val="28"/>
          <w:szCs w:val="28"/>
          <w:rtl/>
          <w:lang w:bidi="fa-IR"/>
        </w:rPr>
      </w:pPr>
      <w:r w:rsidRPr="00660E56">
        <w:rPr>
          <w:rFonts w:cs="B Zar" w:hint="cs"/>
          <w:bCs/>
          <w:sz w:val="28"/>
          <w:szCs w:val="28"/>
          <w:rtl/>
          <w:lang w:bidi="fa-IR"/>
        </w:rPr>
        <w:t>کتب:</w:t>
      </w:r>
    </w:p>
    <w:p w:rsidR="0014505E" w:rsidRPr="00660E56" w:rsidRDefault="0014505E" w:rsidP="0014505E">
      <w:pPr>
        <w:pStyle w:val="ListParagraph"/>
        <w:numPr>
          <w:ilvl w:val="0"/>
          <w:numId w:val="2"/>
        </w:numPr>
        <w:autoSpaceDE w:val="0"/>
        <w:autoSpaceDN w:val="0"/>
        <w:adjustRightInd w:val="0"/>
        <w:contextualSpacing/>
        <w:jc w:val="both"/>
        <w:rPr>
          <w:rFonts w:ascii="BLotus" w:cs="B Zar"/>
        </w:rPr>
      </w:pPr>
      <w:r w:rsidRPr="00660E56">
        <w:rPr>
          <w:rFonts w:cs="B Zar"/>
          <w:rtl/>
        </w:rPr>
        <w:t>آر راس، راندال(</w:t>
      </w:r>
      <w:r w:rsidRPr="00660E56">
        <w:rPr>
          <w:rFonts w:cs="B Zar"/>
          <w:rtl/>
          <w:lang w:bidi="fa-IR"/>
        </w:rPr>
        <w:t xml:space="preserve">۱۳۷۷): </w:t>
      </w:r>
      <w:r w:rsidRPr="00660E56">
        <w:rPr>
          <w:rFonts w:cs="B Zar"/>
          <w:b w:val="0"/>
          <w:bCs/>
          <w:rtl/>
        </w:rPr>
        <w:t xml:space="preserve">استرس شغلي، </w:t>
      </w:r>
      <w:r w:rsidRPr="00660E56">
        <w:rPr>
          <w:rFonts w:cs="B Zar"/>
          <w:rtl/>
        </w:rPr>
        <w:t>ترجمه خواجه پور، چاپ اول، انتشارات سازمان مديريت صنعتي، تهران</w:t>
      </w:r>
      <w:r w:rsidRPr="00660E56">
        <w:rPr>
          <w:rFonts w:cs="B Zar"/>
        </w:rPr>
        <w:t>.</w:t>
      </w:r>
    </w:p>
    <w:p w:rsidR="0014505E" w:rsidRPr="00660E56" w:rsidRDefault="0014505E" w:rsidP="0014505E">
      <w:pPr>
        <w:pStyle w:val="BodyTextIndent"/>
        <w:numPr>
          <w:ilvl w:val="0"/>
          <w:numId w:val="2"/>
        </w:numPr>
        <w:spacing w:after="0"/>
        <w:jc w:val="both"/>
        <w:rPr>
          <w:rFonts w:cs="B Zar"/>
          <w:rtl/>
        </w:rPr>
      </w:pPr>
      <w:r w:rsidRPr="00660E56">
        <w:rPr>
          <w:rFonts w:cs="B Zar" w:hint="cs"/>
          <w:rtl/>
        </w:rPr>
        <w:t>الحسيني ، س. (1375).”</w:t>
      </w:r>
      <w:r w:rsidRPr="00660E56">
        <w:rPr>
          <w:rFonts w:cs="B Zar" w:hint="cs"/>
          <w:b w:val="0"/>
          <w:bCs/>
          <w:i/>
          <w:iCs/>
          <w:rtl/>
        </w:rPr>
        <w:t xml:space="preserve">مطالعه اجراي آزمون رغبت سنج‌تحصيلي </w:t>
      </w:r>
      <w:r w:rsidRPr="00660E56">
        <w:rPr>
          <w:rFonts w:cs="Nazanin"/>
          <w:b w:val="0"/>
          <w:bCs/>
          <w:i/>
          <w:iCs/>
          <w:rtl/>
        </w:rPr>
        <w:t>–</w:t>
      </w:r>
      <w:r w:rsidRPr="00660E56">
        <w:rPr>
          <w:rFonts w:cs="B Zar" w:hint="cs"/>
          <w:b w:val="0"/>
          <w:bCs/>
          <w:i/>
          <w:iCs/>
          <w:rtl/>
        </w:rPr>
        <w:t xml:space="preserve"> شغلي و آزمون هوش بر هدايت تحصيلي دانش‌آموزان نظام جديد آموزش متوسطه استان مركزي“</w:t>
      </w:r>
      <w:r w:rsidRPr="00660E56">
        <w:rPr>
          <w:rFonts w:cs="B Zar" w:hint="cs"/>
          <w:rtl/>
        </w:rPr>
        <w:t xml:space="preserve"> اداره كل آموزش و پرورش استان مركزي.</w:t>
      </w:r>
    </w:p>
    <w:p w:rsidR="0014505E" w:rsidRPr="00660E56" w:rsidRDefault="0014505E" w:rsidP="0014505E">
      <w:pPr>
        <w:pStyle w:val="ListParagraph"/>
        <w:numPr>
          <w:ilvl w:val="0"/>
          <w:numId w:val="2"/>
        </w:numPr>
        <w:autoSpaceDE w:val="0"/>
        <w:autoSpaceDN w:val="0"/>
        <w:adjustRightInd w:val="0"/>
        <w:contextualSpacing/>
        <w:jc w:val="both"/>
        <w:rPr>
          <w:rFonts w:ascii="BLotus" w:cs="B Zar"/>
        </w:rPr>
      </w:pPr>
      <w:r w:rsidRPr="00660E56">
        <w:rPr>
          <w:rFonts w:ascii="BLotus" w:cs="B Zar" w:hint="cs"/>
          <w:rtl/>
        </w:rPr>
        <w:t>ابراهيمي،</w:t>
      </w:r>
      <w:r w:rsidRPr="00660E56">
        <w:rPr>
          <w:rFonts w:ascii="BLotus" w:cs="B Zar"/>
        </w:rPr>
        <w:t xml:space="preserve"> </w:t>
      </w:r>
      <w:r w:rsidRPr="00660E56">
        <w:rPr>
          <w:rFonts w:ascii="BLotus" w:cs="B Zar" w:hint="cs"/>
          <w:rtl/>
        </w:rPr>
        <w:t>ع</w:t>
      </w:r>
      <w:r w:rsidRPr="00660E56">
        <w:rPr>
          <w:rFonts w:ascii="BLotus" w:cs="B Zar"/>
        </w:rPr>
        <w:t xml:space="preserve"> . </w:t>
      </w:r>
      <w:r w:rsidRPr="00660E56">
        <w:rPr>
          <w:rFonts w:ascii="BLotus" w:cs="B Zar" w:hint="cs"/>
          <w:rtl/>
        </w:rPr>
        <w:t>(1373)</w:t>
      </w:r>
      <w:r w:rsidRPr="00660E56">
        <w:rPr>
          <w:rFonts w:ascii="BLotus" w:cs="B Zar"/>
        </w:rPr>
        <w:t xml:space="preserve">. </w:t>
      </w:r>
      <w:r w:rsidRPr="00660E56">
        <w:rPr>
          <w:rFonts w:ascii="BLotus" w:cs="B Zar" w:hint="cs"/>
          <w:b w:val="0"/>
          <w:bCs/>
          <w:i/>
          <w:iCs/>
          <w:rtl/>
        </w:rPr>
        <w:t>بررسي</w:t>
      </w:r>
      <w:r w:rsidRPr="00660E56">
        <w:rPr>
          <w:rFonts w:ascii="BLotus" w:cs="B Zar"/>
          <w:b w:val="0"/>
          <w:bCs/>
          <w:i/>
          <w:iCs/>
        </w:rPr>
        <w:t xml:space="preserve"> </w:t>
      </w:r>
      <w:r w:rsidRPr="00660E56">
        <w:rPr>
          <w:rFonts w:ascii="BLotus" w:cs="B Zar" w:hint="cs"/>
          <w:b w:val="0"/>
          <w:bCs/>
          <w:i/>
          <w:iCs/>
          <w:rtl/>
        </w:rPr>
        <w:t>ميزان</w:t>
      </w:r>
      <w:r w:rsidRPr="00660E56">
        <w:rPr>
          <w:rFonts w:ascii="BLotus" w:cs="B Zar"/>
          <w:b w:val="0"/>
          <w:bCs/>
          <w:i/>
          <w:iCs/>
        </w:rPr>
        <w:t xml:space="preserve"> </w:t>
      </w:r>
      <w:r w:rsidRPr="00660E56">
        <w:rPr>
          <w:rFonts w:ascii="BLotus" w:cs="B Zar" w:hint="cs"/>
          <w:b w:val="0"/>
          <w:bCs/>
          <w:i/>
          <w:iCs/>
          <w:rtl/>
        </w:rPr>
        <w:t>آشنايي</w:t>
      </w:r>
      <w:r w:rsidRPr="00660E56">
        <w:rPr>
          <w:rFonts w:ascii="BLotus" w:cs="B Zar"/>
          <w:b w:val="0"/>
          <w:bCs/>
          <w:i/>
          <w:iCs/>
        </w:rPr>
        <w:t xml:space="preserve"> </w:t>
      </w:r>
      <w:r w:rsidRPr="00660E56">
        <w:rPr>
          <w:rFonts w:ascii="BLotus" w:cs="B Zar" w:hint="cs"/>
          <w:b w:val="0"/>
          <w:bCs/>
          <w:i/>
          <w:iCs/>
          <w:rtl/>
        </w:rPr>
        <w:t>معلمان</w:t>
      </w:r>
      <w:r w:rsidRPr="00660E56">
        <w:rPr>
          <w:rFonts w:ascii="BLotus" w:cs="B Zar"/>
          <w:b w:val="0"/>
          <w:bCs/>
          <w:i/>
          <w:iCs/>
        </w:rPr>
        <w:t xml:space="preserve"> </w:t>
      </w:r>
      <w:r w:rsidRPr="00660E56">
        <w:rPr>
          <w:rFonts w:ascii="BLotus" w:cs="B Zar" w:hint="cs"/>
          <w:b w:val="0"/>
          <w:bCs/>
          <w:i/>
          <w:iCs/>
          <w:rtl/>
        </w:rPr>
        <w:t>پايه</w:t>
      </w:r>
      <w:r w:rsidRPr="00660E56">
        <w:rPr>
          <w:rFonts w:ascii="BLotus" w:cs="B Zar"/>
          <w:b w:val="0"/>
          <w:bCs/>
          <w:i/>
          <w:iCs/>
        </w:rPr>
        <w:t xml:space="preserve"> </w:t>
      </w:r>
      <w:r w:rsidRPr="00660E56">
        <w:rPr>
          <w:rFonts w:ascii="BLotus" w:cs="B Zar" w:hint="cs"/>
          <w:b w:val="0"/>
          <w:bCs/>
          <w:i/>
          <w:iCs/>
          <w:rtl/>
        </w:rPr>
        <w:t>اول</w:t>
      </w:r>
      <w:r w:rsidRPr="00660E56">
        <w:rPr>
          <w:rFonts w:ascii="BLotus" w:cs="B Zar"/>
          <w:b w:val="0"/>
          <w:bCs/>
          <w:i/>
          <w:iCs/>
        </w:rPr>
        <w:t xml:space="preserve"> </w:t>
      </w:r>
      <w:r w:rsidRPr="00660E56">
        <w:rPr>
          <w:rFonts w:ascii="BLotus" w:cs="B Zar" w:hint="cs"/>
          <w:b w:val="0"/>
          <w:bCs/>
          <w:i/>
          <w:iCs/>
          <w:rtl/>
        </w:rPr>
        <w:t>ابتدايي</w:t>
      </w:r>
      <w:r w:rsidRPr="00660E56">
        <w:rPr>
          <w:rFonts w:ascii="BLotus" w:cs="B Zar"/>
          <w:b w:val="0"/>
          <w:bCs/>
          <w:i/>
          <w:iCs/>
        </w:rPr>
        <w:t xml:space="preserve"> </w:t>
      </w:r>
      <w:r w:rsidRPr="00660E56">
        <w:rPr>
          <w:rFonts w:ascii="BLotus" w:cs="B Zar" w:hint="cs"/>
          <w:b w:val="0"/>
          <w:bCs/>
          <w:i/>
          <w:iCs/>
          <w:rtl/>
        </w:rPr>
        <w:t>استان</w:t>
      </w:r>
      <w:r w:rsidRPr="00660E56">
        <w:rPr>
          <w:rFonts w:ascii="BLotus" w:cs="B Zar"/>
          <w:b w:val="0"/>
          <w:bCs/>
          <w:i/>
          <w:iCs/>
        </w:rPr>
        <w:t xml:space="preserve"> </w:t>
      </w:r>
      <w:r w:rsidRPr="00660E56">
        <w:rPr>
          <w:rFonts w:ascii="BLotus" w:cs="B Zar" w:hint="cs"/>
          <w:b w:val="0"/>
          <w:bCs/>
          <w:i/>
          <w:iCs/>
          <w:rtl/>
        </w:rPr>
        <w:t>بوشهر</w:t>
      </w:r>
      <w:r w:rsidRPr="00660E56">
        <w:rPr>
          <w:rFonts w:ascii="BLotus" w:cs="B Zar"/>
          <w:b w:val="0"/>
          <w:bCs/>
          <w:i/>
          <w:iCs/>
        </w:rPr>
        <w:t xml:space="preserve"> </w:t>
      </w:r>
      <w:r w:rsidRPr="00660E56">
        <w:rPr>
          <w:rFonts w:ascii="BLotus" w:cs="B Zar" w:hint="cs"/>
          <w:b w:val="0"/>
          <w:bCs/>
          <w:i/>
          <w:iCs/>
          <w:rtl/>
        </w:rPr>
        <w:t>با</w:t>
      </w:r>
      <w:r w:rsidRPr="00660E56">
        <w:rPr>
          <w:rFonts w:ascii="BLotus" w:cs="B Zar"/>
          <w:b w:val="0"/>
          <w:bCs/>
          <w:i/>
          <w:iCs/>
        </w:rPr>
        <w:t xml:space="preserve"> </w:t>
      </w:r>
      <w:r w:rsidRPr="00660E56">
        <w:rPr>
          <w:rFonts w:ascii="BLotus" w:cs="B Zar" w:hint="cs"/>
          <w:b w:val="0"/>
          <w:bCs/>
          <w:i/>
          <w:iCs/>
          <w:rtl/>
        </w:rPr>
        <w:t>روش تدريس</w:t>
      </w:r>
      <w:r w:rsidRPr="00660E56">
        <w:rPr>
          <w:rFonts w:ascii="BLotus" w:cs="B Zar"/>
          <w:b w:val="0"/>
          <w:bCs/>
          <w:i/>
          <w:iCs/>
        </w:rPr>
        <w:t xml:space="preserve"> </w:t>
      </w:r>
      <w:r w:rsidRPr="00660E56">
        <w:rPr>
          <w:rFonts w:ascii="BLotus" w:cs="B Zar" w:hint="cs"/>
          <w:b w:val="0"/>
          <w:bCs/>
          <w:i/>
          <w:iCs/>
          <w:rtl/>
        </w:rPr>
        <w:t>و</w:t>
      </w:r>
      <w:r w:rsidRPr="00660E56">
        <w:rPr>
          <w:rFonts w:ascii="BLotus" w:cs="B Zar"/>
          <w:b w:val="0"/>
          <w:bCs/>
          <w:i/>
          <w:iCs/>
        </w:rPr>
        <w:t xml:space="preserve"> </w:t>
      </w:r>
      <w:r w:rsidRPr="00660E56">
        <w:rPr>
          <w:rFonts w:ascii="BLotus" w:cs="B Zar" w:hint="cs"/>
          <w:b w:val="0"/>
          <w:bCs/>
          <w:i/>
          <w:iCs/>
          <w:rtl/>
        </w:rPr>
        <w:t>مفاهيم</w:t>
      </w:r>
      <w:r w:rsidRPr="00660E56">
        <w:rPr>
          <w:rFonts w:ascii="BLotus" w:cs="B Zar"/>
          <w:b w:val="0"/>
          <w:bCs/>
          <w:i/>
          <w:iCs/>
        </w:rPr>
        <w:t xml:space="preserve"> </w:t>
      </w:r>
      <w:r w:rsidRPr="00660E56">
        <w:rPr>
          <w:rFonts w:ascii="BLotus" w:cs="B Zar" w:hint="cs"/>
          <w:b w:val="0"/>
          <w:bCs/>
          <w:i/>
          <w:iCs/>
          <w:rtl/>
        </w:rPr>
        <w:t>علمي</w:t>
      </w:r>
      <w:r w:rsidRPr="00660E56">
        <w:rPr>
          <w:rFonts w:ascii="BLotus" w:cs="B Zar"/>
          <w:b w:val="0"/>
          <w:bCs/>
          <w:i/>
          <w:iCs/>
        </w:rPr>
        <w:t xml:space="preserve"> </w:t>
      </w:r>
      <w:r w:rsidRPr="00660E56">
        <w:rPr>
          <w:rFonts w:ascii="BLotus" w:cs="B Zar" w:hint="cs"/>
          <w:b w:val="0"/>
          <w:bCs/>
          <w:i/>
          <w:iCs/>
          <w:rtl/>
        </w:rPr>
        <w:t>دروس</w:t>
      </w:r>
      <w:r w:rsidRPr="00660E56">
        <w:rPr>
          <w:rFonts w:ascii="BLotus" w:cs="B Zar"/>
          <w:b w:val="0"/>
          <w:bCs/>
          <w:i/>
          <w:iCs/>
        </w:rPr>
        <w:t xml:space="preserve"> </w:t>
      </w:r>
      <w:r w:rsidRPr="00660E56">
        <w:rPr>
          <w:rFonts w:ascii="BLotus" w:cs="B Zar" w:hint="cs"/>
          <w:b w:val="0"/>
          <w:bCs/>
          <w:i/>
          <w:iCs/>
          <w:rtl/>
        </w:rPr>
        <w:t>پايه</w:t>
      </w:r>
      <w:r w:rsidRPr="00660E56">
        <w:rPr>
          <w:rFonts w:ascii="BLotus" w:cs="B Zar"/>
          <w:b w:val="0"/>
          <w:bCs/>
          <w:i/>
          <w:iCs/>
        </w:rPr>
        <w:t xml:space="preserve"> .</w:t>
      </w:r>
      <w:r w:rsidRPr="00660E56">
        <w:rPr>
          <w:rFonts w:ascii="BLotus" w:cs="B Zar"/>
        </w:rPr>
        <w:t xml:space="preserve"> </w:t>
      </w:r>
      <w:r w:rsidRPr="00660E56">
        <w:rPr>
          <w:rFonts w:ascii="BLotus" w:cs="B Zar" w:hint="cs"/>
          <w:rtl/>
        </w:rPr>
        <w:t>شوراي</w:t>
      </w:r>
      <w:r w:rsidRPr="00660E56">
        <w:rPr>
          <w:rFonts w:ascii="BLotus" w:cs="B Zar"/>
        </w:rPr>
        <w:t xml:space="preserve"> </w:t>
      </w:r>
      <w:r w:rsidRPr="00660E56">
        <w:rPr>
          <w:rFonts w:ascii="BLotus" w:cs="B Zar" w:hint="cs"/>
          <w:rtl/>
        </w:rPr>
        <w:t>تحقيقات</w:t>
      </w:r>
      <w:r w:rsidRPr="00660E56">
        <w:rPr>
          <w:rFonts w:ascii="BLotus" w:cs="B Zar"/>
        </w:rPr>
        <w:t xml:space="preserve"> </w:t>
      </w:r>
      <w:r w:rsidRPr="00660E56">
        <w:rPr>
          <w:rFonts w:ascii="BLotus" w:cs="B Zar" w:hint="cs"/>
          <w:rtl/>
        </w:rPr>
        <w:t>آموزشي</w:t>
      </w:r>
      <w:r w:rsidRPr="00660E56">
        <w:rPr>
          <w:rFonts w:ascii="BLotus" w:cs="B Zar"/>
        </w:rPr>
        <w:t xml:space="preserve"> </w:t>
      </w:r>
      <w:r w:rsidRPr="00660E56">
        <w:rPr>
          <w:rFonts w:ascii="BLotus" w:cs="B Zar" w:hint="cs"/>
          <w:rtl/>
        </w:rPr>
        <w:t>اداره</w:t>
      </w:r>
      <w:r w:rsidRPr="00660E56">
        <w:rPr>
          <w:rFonts w:ascii="BLotus" w:cs="B Zar"/>
        </w:rPr>
        <w:t xml:space="preserve"> </w:t>
      </w:r>
      <w:r w:rsidRPr="00660E56">
        <w:rPr>
          <w:rFonts w:ascii="BLotus" w:cs="B Zar" w:hint="cs"/>
          <w:rtl/>
        </w:rPr>
        <w:t>كل</w:t>
      </w:r>
      <w:r w:rsidRPr="00660E56">
        <w:rPr>
          <w:rFonts w:ascii="BLotus" w:cs="B Zar"/>
        </w:rPr>
        <w:t xml:space="preserve"> </w:t>
      </w:r>
      <w:r w:rsidRPr="00660E56">
        <w:rPr>
          <w:rFonts w:ascii="BLotus" w:cs="B Zar" w:hint="cs"/>
          <w:rtl/>
        </w:rPr>
        <w:t>آموزش</w:t>
      </w:r>
      <w:r w:rsidRPr="00660E56">
        <w:rPr>
          <w:rFonts w:ascii="BLotus" w:cs="B Zar"/>
        </w:rPr>
        <w:t xml:space="preserve"> </w:t>
      </w:r>
      <w:r w:rsidRPr="00660E56">
        <w:rPr>
          <w:rFonts w:ascii="BLotus" w:cs="B Zar" w:hint="cs"/>
          <w:rtl/>
        </w:rPr>
        <w:t>و</w:t>
      </w:r>
      <w:r w:rsidRPr="00660E56">
        <w:rPr>
          <w:rFonts w:ascii="BLotus" w:cs="B Zar"/>
        </w:rPr>
        <w:t xml:space="preserve"> </w:t>
      </w:r>
      <w:r w:rsidRPr="00660E56">
        <w:rPr>
          <w:rFonts w:ascii="BLotus" w:cs="B Zar" w:hint="cs"/>
          <w:rtl/>
        </w:rPr>
        <w:t>پرورش بوشهر</w:t>
      </w:r>
      <w:r w:rsidRPr="00660E56">
        <w:rPr>
          <w:rFonts w:ascii="BLotus" w:cs="B Zar"/>
        </w:rPr>
        <w:t>.</w:t>
      </w:r>
    </w:p>
    <w:p w:rsidR="0014505E" w:rsidRPr="00660E56" w:rsidRDefault="0014505E" w:rsidP="0014505E">
      <w:pPr>
        <w:pStyle w:val="ListParagraph"/>
        <w:numPr>
          <w:ilvl w:val="0"/>
          <w:numId w:val="2"/>
        </w:numPr>
        <w:autoSpaceDE w:val="0"/>
        <w:autoSpaceDN w:val="0"/>
        <w:adjustRightInd w:val="0"/>
        <w:contextualSpacing/>
        <w:jc w:val="both"/>
        <w:rPr>
          <w:rFonts w:ascii="BLotus" w:cs="B Zar"/>
        </w:rPr>
      </w:pPr>
      <w:r w:rsidRPr="00660E56">
        <w:rPr>
          <w:rFonts w:cs="B Zar"/>
          <w:rtl/>
        </w:rPr>
        <w:lastRenderedPageBreak/>
        <w:t>ابطحي،سيد حسين(</w:t>
      </w:r>
      <w:r w:rsidRPr="00660E56">
        <w:rPr>
          <w:rFonts w:cs="B Zar"/>
          <w:rtl/>
          <w:lang w:bidi="fa-IR"/>
        </w:rPr>
        <w:t xml:space="preserve">۱۳۸۳): </w:t>
      </w:r>
      <w:r w:rsidRPr="00660E56">
        <w:rPr>
          <w:rFonts w:cs="B Zar"/>
          <w:b w:val="0"/>
          <w:bCs/>
          <w:i/>
          <w:iCs/>
          <w:rtl/>
        </w:rPr>
        <w:t>مديريت منابع انساني،</w:t>
      </w:r>
      <w:r w:rsidRPr="00660E56">
        <w:rPr>
          <w:rFonts w:cs="B Zar"/>
          <w:rtl/>
        </w:rPr>
        <w:t xml:space="preserve"> چاپ سوم، انتشارات موسسه تحقيقات و آموزش مديريت،تهران</w:t>
      </w:r>
      <w:r w:rsidRPr="00660E56">
        <w:rPr>
          <w:rFonts w:cs="B Zar"/>
        </w:rPr>
        <w:t>.</w:t>
      </w:r>
    </w:p>
    <w:p w:rsidR="0014505E" w:rsidRPr="00660E56" w:rsidRDefault="0014505E" w:rsidP="0014505E">
      <w:pPr>
        <w:numPr>
          <w:ilvl w:val="0"/>
          <w:numId w:val="2"/>
        </w:numPr>
        <w:bidi/>
        <w:spacing w:after="0" w:line="240" w:lineRule="auto"/>
        <w:jc w:val="both"/>
        <w:rPr>
          <w:rFonts w:cs="B Zar"/>
          <w:sz w:val="28"/>
          <w:szCs w:val="28"/>
          <w:rtl/>
          <w:lang w:bidi="fa-IR"/>
        </w:rPr>
      </w:pPr>
      <w:r w:rsidRPr="00660E56">
        <w:rPr>
          <w:rFonts w:cs="B Zar" w:hint="cs"/>
          <w:sz w:val="28"/>
          <w:szCs w:val="28"/>
          <w:rtl/>
          <w:lang w:bidi="fa-IR"/>
        </w:rPr>
        <w:t xml:space="preserve">احقر ، قدسي (1385 ). </w:t>
      </w:r>
      <w:r w:rsidRPr="00660E56">
        <w:rPr>
          <w:rFonts w:cs="B Zar" w:hint="cs"/>
          <w:b/>
          <w:bCs/>
          <w:i/>
          <w:iCs/>
          <w:sz w:val="28"/>
          <w:szCs w:val="28"/>
          <w:rtl/>
          <w:lang w:bidi="fa-IR"/>
        </w:rPr>
        <w:t>بررسي نقش فرهنگ سازماني مدارس در فرسودگي شغلي   دبيران دوره راهنمايي شهر تهران .</w:t>
      </w:r>
      <w:r w:rsidRPr="00660E56">
        <w:rPr>
          <w:rFonts w:cs="B Zar" w:hint="cs"/>
          <w:sz w:val="28"/>
          <w:szCs w:val="28"/>
          <w:rtl/>
          <w:lang w:bidi="fa-IR"/>
        </w:rPr>
        <w:t xml:space="preserve"> فصلنامه تعليم و تربيت ، شماره 2 ، سال 22 . </w:t>
      </w:r>
    </w:p>
    <w:p w:rsidR="0014505E" w:rsidRPr="00660E56" w:rsidRDefault="0014505E" w:rsidP="0014505E">
      <w:pPr>
        <w:pStyle w:val="ListParagraph"/>
        <w:numPr>
          <w:ilvl w:val="0"/>
          <w:numId w:val="2"/>
        </w:numPr>
        <w:autoSpaceDE w:val="0"/>
        <w:autoSpaceDN w:val="0"/>
        <w:adjustRightInd w:val="0"/>
        <w:contextualSpacing/>
        <w:jc w:val="both"/>
        <w:rPr>
          <w:rFonts w:ascii="BLotus" w:cs="B Zar"/>
        </w:rPr>
      </w:pPr>
      <w:r w:rsidRPr="00660E56">
        <w:rPr>
          <w:rFonts w:ascii="BLotus" w:cs="B Zar" w:hint="cs"/>
          <w:rtl/>
          <w:lang w:bidi="fa-IR"/>
        </w:rPr>
        <w:t>ا</w:t>
      </w:r>
      <w:r w:rsidRPr="00660E56">
        <w:rPr>
          <w:rFonts w:cs="B Zar" w:hint="cs"/>
          <w:rtl/>
          <w:lang w:bidi="fa-IR"/>
        </w:rPr>
        <w:t xml:space="preserve">حمدي، سيد احمد. خليفه سلطاني، افتخار اسادات( 1385 ) </w:t>
      </w:r>
      <w:r w:rsidRPr="00660E56">
        <w:rPr>
          <w:rFonts w:cs="B Zar" w:hint="cs"/>
          <w:b w:val="0"/>
          <w:bCs/>
          <w:rtl/>
          <w:lang w:bidi="fa-IR"/>
        </w:rPr>
        <w:t xml:space="preserve">بررسي فرسودگي شغلي مديران آموزشي در مقطع هاي سه گانه شهر اصفهان. </w:t>
      </w:r>
    </w:p>
    <w:p w:rsidR="0014505E" w:rsidRPr="00660E56" w:rsidRDefault="0014505E" w:rsidP="0014505E">
      <w:pPr>
        <w:pStyle w:val="ListParagraph"/>
        <w:numPr>
          <w:ilvl w:val="0"/>
          <w:numId w:val="2"/>
        </w:numPr>
        <w:autoSpaceDE w:val="0"/>
        <w:autoSpaceDN w:val="0"/>
        <w:adjustRightInd w:val="0"/>
        <w:contextualSpacing/>
        <w:jc w:val="both"/>
        <w:rPr>
          <w:rFonts w:ascii="BLotus" w:cs="B Zar"/>
        </w:rPr>
      </w:pPr>
      <w:r w:rsidRPr="00660E56">
        <w:rPr>
          <w:rFonts w:cs="B Zar"/>
          <w:rtl/>
        </w:rPr>
        <w:t>اميني، عليرضا(</w:t>
      </w:r>
      <w:r w:rsidRPr="00660E56">
        <w:rPr>
          <w:rFonts w:cs="B Zar"/>
          <w:rtl/>
          <w:lang w:bidi="fa-IR"/>
        </w:rPr>
        <w:t>۱۳۸۸):</w:t>
      </w:r>
      <w:r w:rsidRPr="00660E56">
        <w:rPr>
          <w:rFonts w:cs="B Zar"/>
          <w:b w:val="0"/>
          <w:bCs/>
          <w:i/>
          <w:iCs/>
          <w:rtl/>
        </w:rPr>
        <w:t>يک تحقيق علي و معلولي در باره عوامل ميکرو و ماکرو ارگونوميکي در فاجعه بوپال.</w:t>
      </w:r>
      <w:r w:rsidRPr="00660E56">
        <w:rPr>
          <w:rFonts w:cs="B Zar"/>
          <w:rtl/>
        </w:rPr>
        <w:t>کنفرانس بين المللي ارگونومي</w:t>
      </w:r>
      <w:r w:rsidRPr="00660E56">
        <w:rPr>
          <w:rFonts w:cs="B Zar"/>
        </w:rPr>
        <w:t>.</w:t>
      </w:r>
    </w:p>
    <w:p w:rsidR="0014505E" w:rsidRPr="00660E56" w:rsidRDefault="0014505E" w:rsidP="0014505E">
      <w:pPr>
        <w:pStyle w:val="ListParagraph"/>
        <w:numPr>
          <w:ilvl w:val="0"/>
          <w:numId w:val="2"/>
        </w:numPr>
        <w:contextualSpacing/>
        <w:jc w:val="both"/>
        <w:rPr>
          <w:rFonts w:cs="B Zar"/>
        </w:rPr>
      </w:pPr>
      <w:r w:rsidRPr="00660E56">
        <w:rPr>
          <w:rFonts w:cs="B Zar" w:hint="cs"/>
          <w:rtl/>
        </w:rPr>
        <w:t xml:space="preserve">ايمني ، علي رضا .(1388). </w:t>
      </w:r>
      <w:r w:rsidRPr="00660E56">
        <w:rPr>
          <w:rFonts w:cs="B Zar" w:hint="cs"/>
          <w:b w:val="0"/>
          <w:bCs/>
          <w:rtl/>
        </w:rPr>
        <w:t>بررسي علي و معلولي درباره عوامل ميكرو و ماكرو ارگونومي در فاجعه بوپال .</w:t>
      </w:r>
      <w:r w:rsidRPr="00660E56">
        <w:rPr>
          <w:rFonts w:cs="B Zar" w:hint="cs"/>
          <w:rtl/>
        </w:rPr>
        <w:t xml:space="preserve"> كنفرانس   بين المللي ارگونومي.</w:t>
      </w:r>
    </w:p>
    <w:p w:rsidR="0014505E" w:rsidRPr="00660E56" w:rsidRDefault="0014505E" w:rsidP="0014505E">
      <w:pPr>
        <w:pStyle w:val="ListParagraph"/>
        <w:numPr>
          <w:ilvl w:val="0"/>
          <w:numId w:val="2"/>
        </w:numPr>
        <w:autoSpaceDE w:val="0"/>
        <w:autoSpaceDN w:val="0"/>
        <w:adjustRightInd w:val="0"/>
        <w:contextualSpacing/>
        <w:jc w:val="both"/>
        <w:rPr>
          <w:rFonts w:ascii="BLotus" w:cs="B Zar"/>
          <w:rtl/>
        </w:rPr>
      </w:pPr>
      <w:r w:rsidRPr="00660E56">
        <w:rPr>
          <w:rFonts w:ascii="BLotus" w:cs="B Zar" w:hint="cs"/>
          <w:rtl/>
        </w:rPr>
        <w:t>بصري،</w:t>
      </w:r>
      <w:r w:rsidRPr="00660E56">
        <w:rPr>
          <w:rFonts w:ascii="BLotus" w:cs="B Zar"/>
        </w:rPr>
        <w:t xml:space="preserve"> </w:t>
      </w:r>
      <w:r w:rsidRPr="00660E56">
        <w:rPr>
          <w:rFonts w:ascii="BLotus" w:cs="B Zar" w:hint="cs"/>
          <w:rtl/>
        </w:rPr>
        <w:t>ب(1373)</w:t>
      </w:r>
      <w:r w:rsidRPr="00660E56">
        <w:rPr>
          <w:rFonts w:ascii="BLotus" w:cs="B Zar"/>
        </w:rPr>
        <w:t xml:space="preserve">. </w:t>
      </w:r>
      <w:r w:rsidRPr="00660E56">
        <w:rPr>
          <w:rFonts w:ascii="BLotus" w:cs="B Zar" w:hint="cs"/>
          <w:b w:val="0"/>
          <w:bCs/>
          <w:i/>
          <w:iCs/>
          <w:rtl/>
        </w:rPr>
        <w:t>بررسي</w:t>
      </w:r>
      <w:r w:rsidRPr="00660E56">
        <w:rPr>
          <w:rFonts w:ascii="BLotus" w:cs="B Zar"/>
          <w:b w:val="0"/>
          <w:bCs/>
          <w:i/>
          <w:iCs/>
        </w:rPr>
        <w:t xml:space="preserve"> </w:t>
      </w:r>
      <w:r w:rsidRPr="00660E56">
        <w:rPr>
          <w:rFonts w:ascii="BLotus" w:cs="B Zar" w:hint="cs"/>
          <w:b w:val="0"/>
          <w:bCs/>
          <w:i/>
          <w:iCs/>
          <w:rtl/>
        </w:rPr>
        <w:t>ميزان</w:t>
      </w:r>
      <w:r w:rsidRPr="00660E56">
        <w:rPr>
          <w:rFonts w:ascii="BLotus" w:cs="B Zar"/>
          <w:b w:val="0"/>
          <w:bCs/>
          <w:i/>
          <w:iCs/>
        </w:rPr>
        <w:t xml:space="preserve"> </w:t>
      </w:r>
      <w:r w:rsidRPr="00660E56">
        <w:rPr>
          <w:rFonts w:ascii="BLotus" w:cs="B Zar" w:hint="cs"/>
          <w:b w:val="0"/>
          <w:bCs/>
          <w:i/>
          <w:iCs/>
          <w:rtl/>
        </w:rPr>
        <w:t>آشنايي</w:t>
      </w:r>
      <w:r w:rsidRPr="00660E56">
        <w:rPr>
          <w:rFonts w:ascii="BLotus" w:cs="B Zar"/>
          <w:b w:val="0"/>
          <w:bCs/>
          <w:i/>
          <w:iCs/>
        </w:rPr>
        <w:t xml:space="preserve"> </w:t>
      </w:r>
      <w:r w:rsidRPr="00660E56">
        <w:rPr>
          <w:rFonts w:ascii="BLotus" w:cs="B Zar" w:hint="cs"/>
          <w:b w:val="0"/>
          <w:bCs/>
          <w:i/>
          <w:iCs/>
          <w:rtl/>
        </w:rPr>
        <w:t>معلمان</w:t>
      </w:r>
      <w:r w:rsidRPr="00660E56">
        <w:rPr>
          <w:rFonts w:ascii="BLotus" w:cs="B Zar"/>
          <w:b w:val="0"/>
          <w:bCs/>
          <w:i/>
          <w:iCs/>
        </w:rPr>
        <w:t xml:space="preserve"> </w:t>
      </w:r>
      <w:r w:rsidRPr="00660E56">
        <w:rPr>
          <w:rFonts w:ascii="BLotus" w:cs="B Zar" w:hint="cs"/>
          <w:b w:val="0"/>
          <w:bCs/>
          <w:i/>
          <w:iCs/>
          <w:rtl/>
        </w:rPr>
        <w:t>پايه</w:t>
      </w:r>
      <w:r w:rsidRPr="00660E56">
        <w:rPr>
          <w:rFonts w:ascii="BLotus" w:cs="B Zar"/>
          <w:b w:val="0"/>
          <w:bCs/>
          <w:i/>
          <w:iCs/>
        </w:rPr>
        <w:t xml:space="preserve"> </w:t>
      </w:r>
      <w:r w:rsidRPr="00660E56">
        <w:rPr>
          <w:rFonts w:ascii="BLotus" w:cs="B Zar" w:hint="cs"/>
          <w:b w:val="0"/>
          <w:bCs/>
          <w:i/>
          <w:iCs/>
          <w:rtl/>
        </w:rPr>
        <w:t>اول</w:t>
      </w:r>
      <w:r w:rsidRPr="00660E56">
        <w:rPr>
          <w:rFonts w:ascii="BLotus" w:cs="B Zar"/>
          <w:b w:val="0"/>
          <w:bCs/>
          <w:i/>
          <w:iCs/>
        </w:rPr>
        <w:t xml:space="preserve"> </w:t>
      </w:r>
      <w:r w:rsidRPr="00660E56">
        <w:rPr>
          <w:rFonts w:ascii="BLotus" w:cs="B Zar" w:hint="cs"/>
          <w:b w:val="0"/>
          <w:bCs/>
          <w:i/>
          <w:iCs/>
          <w:rtl/>
        </w:rPr>
        <w:t>ابتدايي</w:t>
      </w:r>
      <w:r w:rsidRPr="00660E56">
        <w:rPr>
          <w:rFonts w:ascii="BLotus" w:cs="B Zar"/>
          <w:b w:val="0"/>
          <w:bCs/>
          <w:i/>
          <w:iCs/>
        </w:rPr>
        <w:t xml:space="preserve"> </w:t>
      </w:r>
      <w:r w:rsidRPr="00660E56">
        <w:rPr>
          <w:rFonts w:ascii="BLotus" w:cs="B Zar" w:hint="cs"/>
          <w:b w:val="0"/>
          <w:bCs/>
          <w:i/>
          <w:iCs/>
          <w:rtl/>
        </w:rPr>
        <w:t>استان</w:t>
      </w:r>
      <w:r w:rsidRPr="00660E56">
        <w:rPr>
          <w:rFonts w:ascii="BLotus" w:cs="B Zar"/>
          <w:b w:val="0"/>
          <w:bCs/>
          <w:i/>
          <w:iCs/>
        </w:rPr>
        <w:t xml:space="preserve"> </w:t>
      </w:r>
      <w:r w:rsidRPr="00660E56">
        <w:rPr>
          <w:rFonts w:ascii="BLotus" w:cs="B Zar" w:hint="cs"/>
          <w:b w:val="0"/>
          <w:bCs/>
          <w:i/>
          <w:iCs/>
          <w:rtl/>
        </w:rPr>
        <w:t>بوشهر</w:t>
      </w:r>
      <w:r w:rsidRPr="00660E56">
        <w:rPr>
          <w:rFonts w:ascii="BLotus" w:cs="B Zar"/>
          <w:b w:val="0"/>
          <w:bCs/>
          <w:i/>
          <w:iCs/>
        </w:rPr>
        <w:t xml:space="preserve"> </w:t>
      </w:r>
      <w:r w:rsidRPr="00660E56">
        <w:rPr>
          <w:rFonts w:ascii="BLotus" w:cs="B Zar" w:hint="cs"/>
          <w:b w:val="0"/>
          <w:bCs/>
          <w:i/>
          <w:iCs/>
          <w:rtl/>
        </w:rPr>
        <w:t>با روش</w:t>
      </w:r>
      <w:r w:rsidRPr="00660E56">
        <w:rPr>
          <w:rFonts w:ascii="BLotus" w:cs="B Zar"/>
          <w:b w:val="0"/>
          <w:bCs/>
          <w:i/>
          <w:iCs/>
        </w:rPr>
        <w:t xml:space="preserve"> </w:t>
      </w:r>
      <w:r w:rsidRPr="00660E56">
        <w:rPr>
          <w:rFonts w:ascii="BLotus" w:cs="B Zar" w:hint="cs"/>
          <w:b w:val="0"/>
          <w:bCs/>
          <w:i/>
          <w:iCs/>
          <w:rtl/>
        </w:rPr>
        <w:t>تدريس</w:t>
      </w:r>
      <w:r w:rsidRPr="00660E56">
        <w:rPr>
          <w:rFonts w:ascii="BLotus" w:cs="B Zar"/>
          <w:b w:val="0"/>
          <w:bCs/>
          <w:i/>
          <w:iCs/>
        </w:rPr>
        <w:t xml:space="preserve"> </w:t>
      </w:r>
      <w:r w:rsidRPr="00660E56">
        <w:rPr>
          <w:rFonts w:ascii="BLotus" w:cs="B Zar" w:hint="cs"/>
          <w:b w:val="0"/>
          <w:bCs/>
          <w:i/>
          <w:iCs/>
          <w:rtl/>
        </w:rPr>
        <w:t>و</w:t>
      </w:r>
      <w:r w:rsidRPr="00660E56">
        <w:rPr>
          <w:rFonts w:ascii="BLotus" w:cs="B Zar"/>
          <w:b w:val="0"/>
          <w:bCs/>
          <w:i/>
          <w:iCs/>
        </w:rPr>
        <w:t xml:space="preserve"> </w:t>
      </w:r>
      <w:r w:rsidRPr="00660E56">
        <w:rPr>
          <w:rFonts w:ascii="BLotus" w:cs="B Zar" w:hint="cs"/>
          <w:b w:val="0"/>
          <w:bCs/>
          <w:i/>
          <w:iCs/>
          <w:rtl/>
        </w:rPr>
        <w:t>مفاهيم</w:t>
      </w:r>
      <w:r w:rsidRPr="00660E56">
        <w:rPr>
          <w:rFonts w:ascii="BLotus" w:cs="B Zar"/>
          <w:b w:val="0"/>
          <w:bCs/>
          <w:i/>
          <w:iCs/>
        </w:rPr>
        <w:t xml:space="preserve"> </w:t>
      </w:r>
      <w:r w:rsidRPr="00660E56">
        <w:rPr>
          <w:rFonts w:ascii="BLotus" w:cs="B Zar" w:hint="cs"/>
          <w:b w:val="0"/>
          <w:bCs/>
          <w:i/>
          <w:iCs/>
          <w:rtl/>
        </w:rPr>
        <w:t>علمي</w:t>
      </w:r>
      <w:r w:rsidRPr="00660E56">
        <w:rPr>
          <w:rFonts w:ascii="BLotus" w:cs="B Zar"/>
          <w:b w:val="0"/>
          <w:bCs/>
          <w:i/>
          <w:iCs/>
        </w:rPr>
        <w:t xml:space="preserve"> </w:t>
      </w:r>
      <w:r w:rsidRPr="00660E56">
        <w:rPr>
          <w:rFonts w:ascii="BLotus" w:cs="B Zar" w:hint="cs"/>
          <w:b w:val="0"/>
          <w:bCs/>
          <w:i/>
          <w:iCs/>
          <w:rtl/>
        </w:rPr>
        <w:t>دروس</w:t>
      </w:r>
      <w:r w:rsidRPr="00660E56">
        <w:rPr>
          <w:rFonts w:ascii="BLotus" w:cs="B Zar"/>
          <w:b w:val="0"/>
          <w:bCs/>
          <w:i/>
          <w:iCs/>
        </w:rPr>
        <w:t xml:space="preserve"> </w:t>
      </w:r>
      <w:r w:rsidRPr="00660E56">
        <w:rPr>
          <w:rFonts w:ascii="BLotus" w:cs="B Zar" w:hint="cs"/>
          <w:b w:val="0"/>
          <w:bCs/>
          <w:i/>
          <w:iCs/>
          <w:rtl/>
        </w:rPr>
        <w:t>پايه</w:t>
      </w:r>
      <w:r w:rsidRPr="00660E56">
        <w:rPr>
          <w:rFonts w:ascii="BLotus" w:cs="B Zar"/>
          <w:b w:val="0"/>
          <w:bCs/>
          <w:i/>
          <w:iCs/>
        </w:rPr>
        <w:t xml:space="preserve"> . </w:t>
      </w:r>
      <w:r w:rsidRPr="00660E56">
        <w:rPr>
          <w:rFonts w:ascii="BLotus" w:cs="B Zar" w:hint="cs"/>
          <w:b w:val="0"/>
          <w:bCs/>
          <w:i/>
          <w:iCs/>
          <w:rtl/>
        </w:rPr>
        <w:t>شوراي</w:t>
      </w:r>
      <w:r w:rsidRPr="00660E56">
        <w:rPr>
          <w:rFonts w:ascii="BLotus" w:cs="B Zar"/>
          <w:b w:val="0"/>
          <w:bCs/>
          <w:i/>
          <w:iCs/>
        </w:rPr>
        <w:t xml:space="preserve"> </w:t>
      </w:r>
      <w:r w:rsidRPr="00660E56">
        <w:rPr>
          <w:rFonts w:ascii="BLotus" w:cs="B Zar" w:hint="cs"/>
          <w:b w:val="0"/>
          <w:bCs/>
          <w:i/>
          <w:iCs/>
          <w:rtl/>
        </w:rPr>
        <w:t>تحقيقات</w:t>
      </w:r>
      <w:r w:rsidRPr="00660E56">
        <w:rPr>
          <w:rFonts w:ascii="BLotus" w:cs="B Zar"/>
          <w:b w:val="0"/>
          <w:bCs/>
          <w:i/>
          <w:iCs/>
        </w:rPr>
        <w:t xml:space="preserve"> </w:t>
      </w:r>
      <w:r w:rsidRPr="00660E56">
        <w:rPr>
          <w:rFonts w:ascii="BLotus" w:cs="B Zar" w:hint="cs"/>
          <w:b w:val="0"/>
          <w:bCs/>
          <w:i/>
          <w:iCs/>
          <w:rtl/>
        </w:rPr>
        <w:t>آموزشي</w:t>
      </w:r>
      <w:r w:rsidRPr="00660E56">
        <w:rPr>
          <w:rFonts w:ascii="BLotus" w:cs="B Zar"/>
          <w:b w:val="0"/>
          <w:bCs/>
          <w:i/>
          <w:iCs/>
        </w:rPr>
        <w:t xml:space="preserve"> </w:t>
      </w:r>
      <w:r w:rsidRPr="00660E56">
        <w:rPr>
          <w:rFonts w:ascii="BLotus" w:cs="B Zar" w:hint="cs"/>
          <w:b w:val="0"/>
          <w:bCs/>
          <w:i/>
          <w:iCs/>
          <w:rtl/>
        </w:rPr>
        <w:t>اداره</w:t>
      </w:r>
      <w:r w:rsidRPr="00660E56">
        <w:rPr>
          <w:rFonts w:ascii="BLotus" w:cs="B Zar"/>
          <w:b w:val="0"/>
          <w:bCs/>
          <w:i/>
          <w:iCs/>
        </w:rPr>
        <w:t xml:space="preserve"> </w:t>
      </w:r>
      <w:r w:rsidRPr="00660E56">
        <w:rPr>
          <w:rFonts w:ascii="BLotus" w:cs="B Zar" w:hint="cs"/>
          <w:b w:val="0"/>
          <w:bCs/>
          <w:i/>
          <w:iCs/>
          <w:rtl/>
        </w:rPr>
        <w:t>كل</w:t>
      </w:r>
      <w:r w:rsidRPr="00660E56">
        <w:rPr>
          <w:rFonts w:ascii="BLotus" w:cs="B Zar"/>
          <w:b w:val="0"/>
          <w:bCs/>
          <w:i/>
          <w:iCs/>
        </w:rPr>
        <w:t xml:space="preserve"> </w:t>
      </w:r>
      <w:r w:rsidRPr="00660E56">
        <w:rPr>
          <w:rFonts w:ascii="BLotus" w:cs="B Zar" w:hint="cs"/>
          <w:b w:val="0"/>
          <w:bCs/>
          <w:i/>
          <w:iCs/>
          <w:rtl/>
        </w:rPr>
        <w:t>آموزش</w:t>
      </w:r>
      <w:r w:rsidRPr="00660E56">
        <w:rPr>
          <w:rFonts w:ascii="BLotus" w:cs="B Zar"/>
          <w:b w:val="0"/>
          <w:bCs/>
          <w:i/>
          <w:iCs/>
        </w:rPr>
        <w:t xml:space="preserve"> </w:t>
      </w:r>
      <w:r w:rsidRPr="00660E56">
        <w:rPr>
          <w:rFonts w:ascii="BLotus" w:cs="B Zar" w:hint="cs"/>
          <w:b w:val="0"/>
          <w:bCs/>
          <w:i/>
          <w:iCs/>
          <w:rtl/>
        </w:rPr>
        <w:t>و پرورش</w:t>
      </w:r>
      <w:r w:rsidRPr="00660E56">
        <w:rPr>
          <w:rFonts w:ascii="BLotus" w:cs="B Zar"/>
          <w:b w:val="0"/>
          <w:bCs/>
          <w:i/>
          <w:iCs/>
        </w:rPr>
        <w:t xml:space="preserve"> </w:t>
      </w:r>
      <w:r w:rsidRPr="00660E56">
        <w:rPr>
          <w:rFonts w:ascii="BLotus" w:cs="B Zar" w:hint="cs"/>
          <w:b w:val="0"/>
          <w:bCs/>
          <w:i/>
          <w:iCs/>
          <w:rtl/>
        </w:rPr>
        <w:t>بوشهر</w:t>
      </w:r>
      <w:r w:rsidRPr="00660E56">
        <w:rPr>
          <w:rFonts w:ascii="BLotus" w:cs="B Zar"/>
          <w:b w:val="0"/>
          <w:bCs/>
          <w:i/>
          <w:iCs/>
        </w:rPr>
        <w:t>.</w:t>
      </w:r>
    </w:p>
    <w:p w:rsidR="0014505E" w:rsidRPr="00660E56" w:rsidRDefault="0014505E" w:rsidP="0014505E">
      <w:pPr>
        <w:pStyle w:val="BodyTextIndent"/>
        <w:numPr>
          <w:ilvl w:val="0"/>
          <w:numId w:val="2"/>
        </w:numPr>
        <w:spacing w:after="0"/>
        <w:jc w:val="both"/>
        <w:rPr>
          <w:rFonts w:cs="B Zar"/>
        </w:rPr>
      </w:pPr>
      <w:r w:rsidRPr="00660E56">
        <w:rPr>
          <w:rFonts w:cs="B Zar" w:hint="cs"/>
          <w:rtl/>
        </w:rPr>
        <w:t xml:space="preserve">پنبه‌چي، ز. (1378). </w:t>
      </w:r>
      <w:r w:rsidRPr="00660E56">
        <w:rPr>
          <w:rFonts w:cs="B Zar" w:hint="cs"/>
          <w:b w:val="0"/>
          <w:bCs/>
          <w:i/>
          <w:iCs/>
          <w:rtl/>
        </w:rPr>
        <w:t>همخواني شغل و شخصيت براساس نظريه هالند.</w:t>
      </w:r>
      <w:r w:rsidRPr="00660E56">
        <w:rPr>
          <w:rFonts w:cs="B Zar" w:hint="cs"/>
          <w:rtl/>
        </w:rPr>
        <w:t xml:space="preserve"> پايان‌نامه ارشد. دانشگاه الزهراء.</w:t>
      </w:r>
    </w:p>
    <w:p w:rsidR="0014505E" w:rsidRPr="00660E56" w:rsidRDefault="0014505E" w:rsidP="0014505E">
      <w:pPr>
        <w:numPr>
          <w:ilvl w:val="0"/>
          <w:numId w:val="2"/>
        </w:numPr>
        <w:bidi/>
        <w:spacing w:after="0" w:line="240" w:lineRule="auto"/>
        <w:jc w:val="both"/>
        <w:rPr>
          <w:rFonts w:ascii="Tahoma" w:hAnsi="Tahoma" w:cs="B Zar"/>
          <w:sz w:val="28"/>
          <w:szCs w:val="28"/>
        </w:rPr>
      </w:pPr>
      <w:r w:rsidRPr="00660E56">
        <w:rPr>
          <w:rFonts w:cs="B Zar"/>
          <w:sz w:val="28"/>
          <w:szCs w:val="28"/>
          <w:rtl/>
        </w:rPr>
        <w:t>جزء کنعاني، معصومه، باقر مرتضوي، علي خوانين، حسن اصيليان</w:t>
      </w:r>
      <w:r w:rsidRPr="00660E56">
        <w:rPr>
          <w:rFonts w:cs="B Zar"/>
          <w:b/>
          <w:bCs/>
          <w:i/>
          <w:iCs/>
          <w:sz w:val="28"/>
          <w:szCs w:val="28"/>
          <w:rtl/>
        </w:rPr>
        <w:t>(</w:t>
      </w:r>
      <w:r w:rsidRPr="00660E56">
        <w:rPr>
          <w:rFonts w:cs="B Zar"/>
          <w:b/>
          <w:bCs/>
          <w:i/>
          <w:iCs/>
          <w:sz w:val="28"/>
          <w:szCs w:val="28"/>
          <w:rtl/>
          <w:lang w:bidi="fa-IR"/>
        </w:rPr>
        <w:t>۱۳۸۸</w:t>
      </w:r>
      <w:r w:rsidRPr="00660E56">
        <w:rPr>
          <w:rFonts w:cs="B Zar"/>
          <w:b/>
          <w:bCs/>
          <w:i/>
          <w:iCs/>
          <w:sz w:val="28"/>
          <w:szCs w:val="28"/>
        </w:rPr>
        <w:t xml:space="preserve">): </w:t>
      </w:r>
      <w:r w:rsidRPr="00660E56">
        <w:rPr>
          <w:rFonts w:cs="B Zar"/>
          <w:b/>
          <w:bCs/>
          <w:i/>
          <w:iCs/>
          <w:sz w:val="28"/>
          <w:szCs w:val="28"/>
          <w:rtl/>
        </w:rPr>
        <w:t>ارگونومي، ايمني و بهره وري،نخستين کنفرانس بين المللي ارگونومي</w:t>
      </w:r>
      <w:r w:rsidRPr="00660E56">
        <w:rPr>
          <w:rFonts w:cs="B Zar"/>
          <w:b/>
          <w:bCs/>
          <w:i/>
          <w:iCs/>
          <w:sz w:val="28"/>
          <w:szCs w:val="28"/>
        </w:rPr>
        <w:t>.</w:t>
      </w:r>
    </w:p>
    <w:p w:rsidR="0014505E" w:rsidRPr="00660E56" w:rsidRDefault="0014505E" w:rsidP="0014505E">
      <w:pPr>
        <w:pStyle w:val="BodyTextIndent"/>
        <w:numPr>
          <w:ilvl w:val="0"/>
          <w:numId w:val="2"/>
        </w:numPr>
        <w:spacing w:after="0"/>
        <w:jc w:val="both"/>
        <w:rPr>
          <w:rFonts w:cs="B Zar"/>
        </w:rPr>
      </w:pPr>
      <w:r w:rsidRPr="00660E56">
        <w:rPr>
          <w:rFonts w:cs="B Zar" w:hint="cs"/>
          <w:rtl/>
        </w:rPr>
        <w:t xml:space="preserve">جنتي، م. (1379). </w:t>
      </w:r>
      <w:r w:rsidRPr="00660E56">
        <w:rPr>
          <w:rFonts w:cs="B Zar" w:hint="cs"/>
          <w:b w:val="0"/>
          <w:bCs/>
          <w:i/>
          <w:iCs/>
          <w:rtl/>
        </w:rPr>
        <w:t>ارتباط نقش جنسيتي برتر و تيپ شخصيتي افراد شاغل شهرتهران</w:t>
      </w:r>
      <w:r w:rsidRPr="00660E56">
        <w:rPr>
          <w:rFonts w:cs="B Zar" w:hint="cs"/>
          <w:rtl/>
        </w:rPr>
        <w:t xml:space="preserve">. پايان‌نامه ارشد. دانشگاه الزهراء. </w:t>
      </w:r>
    </w:p>
    <w:p w:rsidR="0014505E" w:rsidRPr="00660E56" w:rsidRDefault="0014505E" w:rsidP="0014505E">
      <w:pPr>
        <w:pStyle w:val="BodyTextIndent"/>
        <w:numPr>
          <w:ilvl w:val="0"/>
          <w:numId w:val="2"/>
        </w:numPr>
        <w:spacing w:after="0"/>
        <w:jc w:val="both"/>
        <w:rPr>
          <w:rFonts w:cs="B Zar"/>
        </w:rPr>
      </w:pPr>
      <w:r w:rsidRPr="00660E56">
        <w:rPr>
          <w:rFonts w:ascii="Tahoma" w:hAnsi="Tahoma" w:cs="B Zar"/>
          <w:rtl/>
        </w:rPr>
        <w:t>چوبينه، عليرضا.</w:t>
      </w:r>
      <w:r w:rsidRPr="00660E56">
        <w:rPr>
          <w:rFonts w:ascii="Tahoma" w:hAnsi="Tahoma" w:cs="B Zar" w:hint="cs"/>
          <w:rtl/>
        </w:rPr>
        <w:t xml:space="preserve"> (</w:t>
      </w:r>
      <w:r w:rsidRPr="00660E56">
        <w:rPr>
          <w:rFonts w:ascii="Tahoma" w:hAnsi="Tahoma" w:cs="B Zar"/>
          <w:rtl/>
        </w:rPr>
        <w:t>1378</w:t>
      </w:r>
      <w:r w:rsidRPr="00660E56">
        <w:rPr>
          <w:rFonts w:ascii="Tahoma" w:hAnsi="Tahoma" w:cs="B Zar" w:hint="cs"/>
          <w:rtl/>
        </w:rPr>
        <w:t>)</w:t>
      </w:r>
      <w:r w:rsidRPr="00660E56">
        <w:rPr>
          <w:rFonts w:ascii="Tahoma" w:hAnsi="Tahoma" w:cs="B Zar"/>
          <w:rtl/>
        </w:rPr>
        <w:t>. ارگونومي در عمل. تهران: مركز</w:t>
      </w:r>
      <w:r w:rsidRPr="00660E56">
        <w:rPr>
          <w:rFonts w:ascii="Tahoma" w:hAnsi="Tahoma" w:cs="B Zar" w:hint="cs"/>
          <w:rtl/>
        </w:rPr>
        <w:t xml:space="preserve"> نشر دانشگاهي.</w:t>
      </w:r>
    </w:p>
    <w:p w:rsidR="0014505E" w:rsidRPr="00660E56" w:rsidRDefault="0014505E" w:rsidP="0014505E">
      <w:pPr>
        <w:pStyle w:val="ListParagraph"/>
        <w:numPr>
          <w:ilvl w:val="0"/>
          <w:numId w:val="2"/>
        </w:numPr>
        <w:contextualSpacing/>
        <w:jc w:val="both"/>
        <w:rPr>
          <w:rFonts w:ascii="Tahoma" w:hAnsi="Tahoma" w:cs="B Zar"/>
          <w:rtl/>
        </w:rPr>
      </w:pPr>
      <w:r w:rsidRPr="00660E56">
        <w:rPr>
          <w:rFonts w:cs="B Zar" w:hint="cs"/>
          <w:rtl/>
          <w:lang w:bidi="fa-IR"/>
        </w:rPr>
        <w:t xml:space="preserve">حسني، فاطمه (1381 ). </w:t>
      </w:r>
      <w:r w:rsidRPr="00660E56">
        <w:rPr>
          <w:rFonts w:cs="B Zar" w:hint="cs"/>
          <w:b w:val="0"/>
          <w:bCs/>
          <w:i/>
          <w:iCs/>
          <w:rtl/>
          <w:lang w:bidi="fa-IR"/>
        </w:rPr>
        <w:t>بررسي ميزان فرسودگي شغلي معلمان زن رياضي و هنر دبيرستانهاي عادي شهر تهران</w:t>
      </w:r>
      <w:r w:rsidRPr="00660E56">
        <w:rPr>
          <w:rFonts w:cs="B Zar" w:hint="cs"/>
          <w:rtl/>
          <w:lang w:bidi="fa-IR"/>
        </w:rPr>
        <w:t>. پايان نامه كارشناسي ارشد، دانشگاه الزهرا.</w:t>
      </w:r>
    </w:p>
    <w:p w:rsidR="0014505E" w:rsidRPr="00660E56" w:rsidRDefault="0014505E" w:rsidP="0014505E">
      <w:pPr>
        <w:pStyle w:val="BodyTextIndent"/>
        <w:numPr>
          <w:ilvl w:val="0"/>
          <w:numId w:val="2"/>
        </w:numPr>
        <w:spacing w:after="0"/>
        <w:jc w:val="both"/>
        <w:rPr>
          <w:rFonts w:cs="B Zar"/>
        </w:rPr>
      </w:pPr>
      <w:r w:rsidRPr="00660E56">
        <w:rPr>
          <w:rFonts w:cs="B Zar" w:hint="cs"/>
          <w:rtl/>
        </w:rPr>
        <w:t xml:space="preserve">حسينيان، س. (1370). </w:t>
      </w:r>
      <w:r w:rsidRPr="00660E56">
        <w:rPr>
          <w:rFonts w:cs="B Zar" w:hint="cs"/>
          <w:b w:val="0"/>
          <w:bCs/>
          <w:i/>
          <w:iCs/>
          <w:rtl/>
        </w:rPr>
        <w:t>انتخاب حرفه بيانگر شخصيت فرد است.</w:t>
      </w:r>
      <w:r w:rsidRPr="00660E56">
        <w:rPr>
          <w:rFonts w:cs="B Zar" w:hint="cs"/>
          <w:rtl/>
        </w:rPr>
        <w:t xml:space="preserve"> فصلنامه علمي پژوهشي دانشگاه الزهراء.</w:t>
      </w:r>
    </w:p>
    <w:p w:rsidR="0014505E" w:rsidRPr="00660E56" w:rsidRDefault="0014505E" w:rsidP="0014505E">
      <w:pPr>
        <w:pStyle w:val="BodyTextIndent"/>
        <w:numPr>
          <w:ilvl w:val="0"/>
          <w:numId w:val="2"/>
        </w:numPr>
        <w:spacing w:after="0"/>
        <w:jc w:val="both"/>
        <w:rPr>
          <w:rFonts w:cs="B Zar"/>
        </w:rPr>
      </w:pPr>
      <w:r w:rsidRPr="00660E56">
        <w:rPr>
          <w:rFonts w:cs="B Zar" w:hint="cs"/>
          <w:rtl/>
        </w:rPr>
        <w:t xml:space="preserve">حسينيان، س. (1378). </w:t>
      </w:r>
      <w:r w:rsidRPr="00660E56">
        <w:rPr>
          <w:rFonts w:cs="B Zar" w:hint="cs"/>
          <w:b w:val="0"/>
          <w:bCs/>
          <w:i/>
          <w:iCs/>
          <w:rtl/>
        </w:rPr>
        <w:t>”ضرورت هدايت تحصيلي دانش‌‌آموزان در انتخاب رشته هنر و گزينش دانشجو“.</w:t>
      </w:r>
      <w:r w:rsidRPr="00660E56">
        <w:rPr>
          <w:rFonts w:cs="B Zar" w:hint="cs"/>
          <w:rtl/>
        </w:rPr>
        <w:t xml:space="preserve"> مجموعه مقالات همايش روشهاي آموزش هنر. دانشگاه الزهراء.</w:t>
      </w:r>
    </w:p>
    <w:p w:rsidR="0014505E" w:rsidRPr="00660E56" w:rsidRDefault="0014505E" w:rsidP="0014505E">
      <w:pPr>
        <w:pStyle w:val="BodyTextIndent"/>
        <w:numPr>
          <w:ilvl w:val="0"/>
          <w:numId w:val="2"/>
        </w:numPr>
        <w:spacing w:after="0"/>
        <w:jc w:val="both"/>
        <w:rPr>
          <w:rFonts w:cs="B Zar"/>
        </w:rPr>
      </w:pPr>
      <w:r w:rsidRPr="00660E56">
        <w:rPr>
          <w:rFonts w:cs="B Zar" w:hint="cs"/>
          <w:rtl/>
        </w:rPr>
        <w:t xml:space="preserve">حسينيان، س. و يزدي </w:t>
      </w:r>
      <w:r w:rsidRPr="00660E56">
        <w:rPr>
          <w:rFonts w:cs="Nazanin"/>
          <w:rtl/>
        </w:rPr>
        <w:t>–</w:t>
      </w:r>
      <w:r w:rsidRPr="00660E56">
        <w:rPr>
          <w:rFonts w:cs="B Zar" w:hint="cs"/>
          <w:rtl/>
        </w:rPr>
        <w:t xml:space="preserve"> س. (1376). </w:t>
      </w:r>
      <w:r w:rsidRPr="00660E56">
        <w:rPr>
          <w:rFonts w:cs="B Zar" w:hint="cs"/>
          <w:b w:val="0"/>
          <w:bCs/>
          <w:i/>
          <w:iCs/>
          <w:rtl/>
        </w:rPr>
        <w:t>حرفه مناسب شما چيست.</w:t>
      </w:r>
      <w:r w:rsidRPr="00660E56">
        <w:rPr>
          <w:rFonts w:cs="B Zar" w:hint="cs"/>
          <w:rtl/>
        </w:rPr>
        <w:t xml:space="preserve"> انتشارات كمال تربيت</w:t>
      </w:r>
    </w:p>
    <w:p w:rsidR="0014505E" w:rsidRPr="00660E56" w:rsidRDefault="0014505E" w:rsidP="0014505E">
      <w:pPr>
        <w:pStyle w:val="BodyTextIndent"/>
        <w:numPr>
          <w:ilvl w:val="0"/>
          <w:numId w:val="2"/>
        </w:numPr>
        <w:spacing w:after="0"/>
        <w:jc w:val="both"/>
        <w:rPr>
          <w:rFonts w:cs="B Zar"/>
        </w:rPr>
      </w:pPr>
      <w:r w:rsidRPr="00660E56">
        <w:rPr>
          <w:rFonts w:cs="B Zar" w:hint="cs"/>
          <w:rtl/>
        </w:rPr>
        <w:t xml:space="preserve">حسينيان، س. و يزدي (1379). </w:t>
      </w:r>
      <w:r w:rsidRPr="00660E56">
        <w:rPr>
          <w:rFonts w:cs="B Zar" w:hint="cs"/>
          <w:b w:val="0"/>
          <w:bCs/>
          <w:i/>
          <w:iCs/>
          <w:rtl/>
        </w:rPr>
        <w:t>انگيزه پيشرفت و ارتباط آن با رشته تحصيلي و انتخاب شغل.</w:t>
      </w:r>
      <w:r w:rsidRPr="00660E56">
        <w:rPr>
          <w:rFonts w:cs="B Zar" w:hint="cs"/>
          <w:rtl/>
        </w:rPr>
        <w:t xml:space="preserve"> سمينار نقش مشاور در بهداشت روان </w:t>
      </w:r>
      <w:r w:rsidRPr="00660E56">
        <w:rPr>
          <w:rFonts w:cs="Nazanin"/>
          <w:rtl/>
        </w:rPr>
        <w:t>–</w:t>
      </w:r>
      <w:r w:rsidRPr="00660E56">
        <w:rPr>
          <w:rFonts w:cs="B Zar" w:hint="cs"/>
          <w:rtl/>
        </w:rPr>
        <w:t xml:space="preserve"> دانشگاه و علوم پزشكي.</w:t>
      </w:r>
    </w:p>
    <w:p w:rsidR="0014505E" w:rsidRPr="00660E56" w:rsidRDefault="0014505E" w:rsidP="0014505E">
      <w:pPr>
        <w:numPr>
          <w:ilvl w:val="0"/>
          <w:numId w:val="2"/>
        </w:numPr>
        <w:bidi/>
        <w:spacing w:after="0" w:line="240" w:lineRule="auto"/>
        <w:jc w:val="both"/>
        <w:rPr>
          <w:rFonts w:cs="B Zar"/>
          <w:sz w:val="28"/>
          <w:szCs w:val="28"/>
        </w:rPr>
      </w:pPr>
      <w:r w:rsidRPr="00660E56">
        <w:rPr>
          <w:rFonts w:cs="B Zar"/>
          <w:sz w:val="28"/>
          <w:szCs w:val="28"/>
          <w:rtl/>
        </w:rPr>
        <w:lastRenderedPageBreak/>
        <w:t>حقيقي،محمد علي؛ رحيمي نيک، اعظم؛ برهاني، بهاالدين؛ صفري، مينا؛ کرد رستمي، مجيد(</w:t>
      </w:r>
      <w:r w:rsidRPr="00660E56">
        <w:rPr>
          <w:rFonts w:cs="B Zar"/>
          <w:sz w:val="28"/>
          <w:szCs w:val="28"/>
          <w:rtl/>
          <w:lang w:bidi="fa-IR"/>
        </w:rPr>
        <w:t xml:space="preserve">۱۳۸۳): </w:t>
      </w:r>
      <w:r w:rsidRPr="00660E56">
        <w:rPr>
          <w:rFonts w:cs="B Zar"/>
          <w:b/>
          <w:bCs/>
          <w:i/>
          <w:iCs/>
          <w:sz w:val="28"/>
          <w:szCs w:val="28"/>
          <w:rtl/>
        </w:rPr>
        <w:t>مديريت رفتار سازماني</w:t>
      </w:r>
      <w:r w:rsidRPr="00660E56">
        <w:rPr>
          <w:rFonts w:cs="B Zar"/>
          <w:sz w:val="28"/>
          <w:szCs w:val="28"/>
          <w:rtl/>
        </w:rPr>
        <w:t>،انتشارات ترمه،تهران</w:t>
      </w:r>
      <w:r w:rsidRPr="00660E56">
        <w:rPr>
          <w:rFonts w:cs="B Zar"/>
          <w:sz w:val="28"/>
          <w:szCs w:val="28"/>
        </w:rPr>
        <w:t>.</w:t>
      </w:r>
    </w:p>
    <w:p w:rsidR="0014505E" w:rsidRPr="00660E56" w:rsidRDefault="0014505E" w:rsidP="0014505E">
      <w:pPr>
        <w:pStyle w:val="ListParagraph"/>
        <w:numPr>
          <w:ilvl w:val="0"/>
          <w:numId w:val="2"/>
        </w:numPr>
        <w:autoSpaceDE w:val="0"/>
        <w:autoSpaceDN w:val="0"/>
        <w:adjustRightInd w:val="0"/>
        <w:contextualSpacing/>
        <w:jc w:val="both"/>
        <w:rPr>
          <w:rFonts w:ascii="BLotus" w:cs="B Zar"/>
        </w:rPr>
      </w:pPr>
      <w:r w:rsidRPr="00660E56">
        <w:rPr>
          <w:rFonts w:ascii="BLotus" w:cs="B Zar" w:hint="cs"/>
          <w:rtl/>
        </w:rPr>
        <w:t>دايي</w:t>
      </w:r>
      <w:r w:rsidRPr="00660E56">
        <w:rPr>
          <w:rFonts w:ascii="BLotus" w:cs="B Zar"/>
        </w:rPr>
        <w:t xml:space="preserve"> </w:t>
      </w:r>
      <w:r w:rsidRPr="00660E56">
        <w:rPr>
          <w:rFonts w:ascii="BLotus" w:cs="B Zar" w:hint="cs"/>
          <w:rtl/>
        </w:rPr>
        <w:t>زاده،</w:t>
      </w:r>
      <w:r w:rsidRPr="00660E56">
        <w:rPr>
          <w:rFonts w:ascii="BLotus" w:cs="B Zar"/>
        </w:rPr>
        <w:t xml:space="preserve"> </w:t>
      </w:r>
      <w:r w:rsidRPr="00660E56">
        <w:rPr>
          <w:rFonts w:ascii="BLotus" w:cs="B Zar" w:hint="cs"/>
          <w:rtl/>
        </w:rPr>
        <w:t>ح(1385)</w:t>
      </w:r>
      <w:r w:rsidRPr="00660E56">
        <w:rPr>
          <w:rFonts w:ascii="BLotus" w:cs="B Zar"/>
        </w:rPr>
        <w:t xml:space="preserve">. </w:t>
      </w:r>
      <w:r w:rsidRPr="00660E56">
        <w:rPr>
          <w:rFonts w:ascii="BLotus" w:cs="B Zar" w:hint="cs"/>
          <w:b w:val="0"/>
          <w:bCs/>
          <w:i/>
          <w:iCs/>
          <w:rtl/>
        </w:rPr>
        <w:t>بررسي</w:t>
      </w:r>
      <w:r w:rsidRPr="00660E56">
        <w:rPr>
          <w:rFonts w:ascii="BLotus" w:cs="B Zar"/>
          <w:b w:val="0"/>
          <w:bCs/>
          <w:i/>
          <w:iCs/>
        </w:rPr>
        <w:t xml:space="preserve"> </w:t>
      </w:r>
      <w:r w:rsidRPr="00660E56">
        <w:rPr>
          <w:rFonts w:ascii="BLotus" w:cs="B Zar" w:hint="cs"/>
          <w:b w:val="0"/>
          <w:bCs/>
          <w:i/>
          <w:iCs/>
          <w:rtl/>
        </w:rPr>
        <w:t>ميزان</w:t>
      </w:r>
      <w:r w:rsidRPr="00660E56">
        <w:rPr>
          <w:rFonts w:ascii="BLotus" w:cs="B Zar"/>
          <w:b w:val="0"/>
          <w:bCs/>
          <w:i/>
          <w:iCs/>
        </w:rPr>
        <w:t xml:space="preserve"> </w:t>
      </w:r>
      <w:r w:rsidRPr="00660E56">
        <w:rPr>
          <w:rFonts w:ascii="BLotus" w:cs="B Zar" w:hint="cs"/>
          <w:b w:val="0"/>
          <w:bCs/>
          <w:i/>
          <w:iCs/>
          <w:rtl/>
        </w:rPr>
        <w:t>آشنايي</w:t>
      </w:r>
      <w:r w:rsidRPr="00660E56">
        <w:rPr>
          <w:rFonts w:ascii="BLotus" w:cs="B Zar"/>
          <w:b w:val="0"/>
          <w:bCs/>
          <w:i/>
          <w:iCs/>
        </w:rPr>
        <w:t xml:space="preserve"> </w:t>
      </w:r>
      <w:r w:rsidRPr="00660E56">
        <w:rPr>
          <w:rFonts w:ascii="BLotus" w:cs="B Zar" w:hint="cs"/>
          <w:b w:val="0"/>
          <w:bCs/>
          <w:i/>
          <w:iCs/>
          <w:rtl/>
        </w:rPr>
        <w:t>معلمان</w:t>
      </w:r>
      <w:r w:rsidRPr="00660E56">
        <w:rPr>
          <w:rFonts w:ascii="BLotus" w:cs="B Zar"/>
          <w:b w:val="0"/>
          <w:bCs/>
          <w:i/>
          <w:iCs/>
        </w:rPr>
        <w:t xml:space="preserve"> </w:t>
      </w:r>
      <w:r w:rsidRPr="00660E56">
        <w:rPr>
          <w:rFonts w:ascii="BLotus" w:cs="B Zar" w:hint="cs"/>
          <w:b w:val="0"/>
          <w:bCs/>
          <w:i/>
          <w:iCs/>
          <w:rtl/>
        </w:rPr>
        <w:t>دوره</w:t>
      </w:r>
      <w:r w:rsidRPr="00660E56">
        <w:rPr>
          <w:rFonts w:ascii="BLotus" w:cs="B Zar"/>
          <w:b w:val="0"/>
          <w:bCs/>
          <w:i/>
          <w:iCs/>
        </w:rPr>
        <w:t xml:space="preserve"> </w:t>
      </w:r>
      <w:r w:rsidRPr="00660E56">
        <w:rPr>
          <w:rFonts w:ascii="BLotus" w:cs="B Zar" w:hint="cs"/>
          <w:b w:val="0"/>
          <w:bCs/>
          <w:i/>
          <w:iCs/>
          <w:rtl/>
        </w:rPr>
        <w:t>متوسطه</w:t>
      </w:r>
      <w:r w:rsidRPr="00660E56">
        <w:rPr>
          <w:rFonts w:ascii="BLotus" w:cs="B Zar"/>
          <w:b w:val="0"/>
          <w:bCs/>
          <w:i/>
          <w:iCs/>
        </w:rPr>
        <w:t xml:space="preserve"> </w:t>
      </w:r>
      <w:r w:rsidRPr="00660E56">
        <w:rPr>
          <w:rFonts w:ascii="BLotus" w:cs="B Zar" w:hint="cs"/>
          <w:b w:val="0"/>
          <w:bCs/>
          <w:i/>
          <w:iCs/>
          <w:rtl/>
        </w:rPr>
        <w:t>با</w:t>
      </w:r>
      <w:r w:rsidRPr="00660E56">
        <w:rPr>
          <w:rFonts w:ascii="BLotus" w:cs="B Zar"/>
          <w:b w:val="0"/>
          <w:bCs/>
          <w:i/>
          <w:iCs/>
        </w:rPr>
        <w:t xml:space="preserve"> </w:t>
      </w:r>
      <w:r w:rsidRPr="00660E56">
        <w:rPr>
          <w:rFonts w:ascii="BLotus" w:cs="B Zar" w:hint="cs"/>
          <w:b w:val="0"/>
          <w:bCs/>
          <w:i/>
          <w:iCs/>
          <w:rtl/>
        </w:rPr>
        <w:t>مباني</w:t>
      </w:r>
      <w:r w:rsidRPr="00660E56">
        <w:rPr>
          <w:rFonts w:ascii="BLotus" w:cs="B Zar"/>
          <w:b w:val="0"/>
          <w:bCs/>
          <w:i/>
          <w:iCs/>
        </w:rPr>
        <w:t xml:space="preserve"> </w:t>
      </w:r>
      <w:r w:rsidRPr="00660E56">
        <w:rPr>
          <w:rFonts w:ascii="BLotus" w:cs="B Zar" w:hint="cs"/>
          <w:b w:val="0"/>
          <w:bCs/>
          <w:i/>
          <w:iCs/>
          <w:rtl/>
        </w:rPr>
        <w:t>برنامه ريزي</w:t>
      </w:r>
      <w:r w:rsidRPr="00660E56">
        <w:rPr>
          <w:rFonts w:ascii="BLotus" w:cs="B Zar"/>
          <w:b w:val="0"/>
          <w:bCs/>
          <w:i/>
          <w:iCs/>
        </w:rPr>
        <w:t xml:space="preserve"> </w:t>
      </w:r>
      <w:r w:rsidRPr="00660E56">
        <w:rPr>
          <w:rFonts w:ascii="BLotus" w:cs="B Zar" w:hint="cs"/>
          <w:b w:val="0"/>
          <w:bCs/>
          <w:i/>
          <w:iCs/>
          <w:rtl/>
        </w:rPr>
        <w:t>درسي</w:t>
      </w:r>
      <w:r w:rsidRPr="00660E56">
        <w:rPr>
          <w:rFonts w:ascii="BLotus" w:cs="B Zar"/>
          <w:b w:val="0"/>
          <w:bCs/>
          <w:i/>
          <w:iCs/>
        </w:rPr>
        <w:t xml:space="preserve"> </w:t>
      </w:r>
      <w:r w:rsidRPr="00660E56">
        <w:rPr>
          <w:rFonts w:ascii="BLotus" w:cs="B Zar" w:hint="cs"/>
          <w:b w:val="0"/>
          <w:bCs/>
          <w:i/>
          <w:iCs/>
          <w:rtl/>
        </w:rPr>
        <w:t>و</w:t>
      </w:r>
      <w:r w:rsidRPr="00660E56">
        <w:rPr>
          <w:rFonts w:ascii="BLotus" w:cs="B Zar"/>
          <w:b w:val="0"/>
          <w:bCs/>
          <w:i/>
          <w:iCs/>
        </w:rPr>
        <w:t xml:space="preserve"> </w:t>
      </w:r>
      <w:r w:rsidRPr="00660E56">
        <w:rPr>
          <w:rFonts w:ascii="BLotus" w:cs="B Zar" w:hint="cs"/>
          <w:b w:val="0"/>
          <w:bCs/>
          <w:i/>
          <w:iCs/>
          <w:rtl/>
        </w:rPr>
        <w:t>اصول</w:t>
      </w:r>
      <w:r w:rsidRPr="00660E56">
        <w:rPr>
          <w:rFonts w:ascii="BLotus" w:cs="B Zar"/>
          <w:b w:val="0"/>
          <w:bCs/>
          <w:i/>
          <w:iCs/>
        </w:rPr>
        <w:t xml:space="preserve"> </w:t>
      </w:r>
      <w:r w:rsidRPr="00660E56">
        <w:rPr>
          <w:rFonts w:ascii="BLotus" w:cs="B Zar" w:hint="cs"/>
          <w:b w:val="0"/>
          <w:bCs/>
          <w:i/>
          <w:iCs/>
          <w:rtl/>
        </w:rPr>
        <w:t>يادگيري</w:t>
      </w:r>
      <w:r w:rsidRPr="00660E56">
        <w:rPr>
          <w:rFonts w:ascii="BLotus" w:cs="B Zar"/>
          <w:b w:val="0"/>
          <w:bCs/>
          <w:i/>
          <w:iCs/>
        </w:rPr>
        <w:t xml:space="preserve"> </w:t>
      </w:r>
      <w:r w:rsidRPr="00660E56">
        <w:rPr>
          <w:rFonts w:ascii="BLotus" w:cs="B Zar" w:hint="cs"/>
          <w:b w:val="0"/>
          <w:bCs/>
          <w:i/>
          <w:iCs/>
          <w:rtl/>
        </w:rPr>
        <w:t>،</w:t>
      </w:r>
      <w:r w:rsidRPr="00660E56">
        <w:rPr>
          <w:rFonts w:ascii="BLotus" w:cs="B Zar"/>
        </w:rPr>
        <w:t xml:space="preserve"> </w:t>
      </w:r>
      <w:r w:rsidRPr="00660E56">
        <w:rPr>
          <w:rFonts w:ascii="BLotus" w:cs="B Zar" w:hint="cs"/>
          <w:rtl/>
        </w:rPr>
        <w:t>رساله</w:t>
      </w:r>
      <w:r w:rsidRPr="00660E56">
        <w:rPr>
          <w:rFonts w:ascii="BLotus" w:cs="B Zar"/>
        </w:rPr>
        <w:t xml:space="preserve"> </w:t>
      </w:r>
      <w:r w:rsidRPr="00660E56">
        <w:rPr>
          <w:rFonts w:ascii="BLotus" w:cs="B Zar" w:hint="cs"/>
          <w:rtl/>
        </w:rPr>
        <w:t>دوره</w:t>
      </w:r>
      <w:r w:rsidRPr="00660E56">
        <w:rPr>
          <w:rFonts w:ascii="BLotus" w:cs="B Zar"/>
        </w:rPr>
        <w:t xml:space="preserve"> </w:t>
      </w:r>
      <w:r w:rsidRPr="00660E56">
        <w:rPr>
          <w:rFonts w:ascii="BLotus" w:cs="B Zar" w:hint="cs"/>
          <w:rtl/>
        </w:rPr>
        <w:t>دكتري</w:t>
      </w:r>
      <w:r w:rsidRPr="00660E56">
        <w:rPr>
          <w:rFonts w:ascii="BLotus" w:cs="B Zar"/>
        </w:rPr>
        <w:t xml:space="preserve"> </w:t>
      </w:r>
      <w:r w:rsidRPr="00660E56">
        <w:rPr>
          <w:rFonts w:ascii="BLotus" w:cs="B Zar" w:hint="cs"/>
          <w:rtl/>
        </w:rPr>
        <w:t>برنامه</w:t>
      </w:r>
      <w:r w:rsidRPr="00660E56">
        <w:rPr>
          <w:rFonts w:ascii="BLotus" w:cs="B Zar"/>
        </w:rPr>
        <w:t xml:space="preserve"> </w:t>
      </w:r>
      <w:r w:rsidRPr="00660E56">
        <w:rPr>
          <w:rFonts w:ascii="BLotus" w:cs="B Zar" w:hint="cs"/>
          <w:rtl/>
        </w:rPr>
        <w:t>ريزي</w:t>
      </w:r>
      <w:r w:rsidRPr="00660E56">
        <w:rPr>
          <w:rFonts w:ascii="BLotus" w:cs="B Zar"/>
        </w:rPr>
        <w:t xml:space="preserve"> </w:t>
      </w:r>
      <w:r w:rsidRPr="00660E56">
        <w:rPr>
          <w:rFonts w:ascii="BLotus" w:cs="B Zar" w:hint="cs"/>
          <w:rtl/>
        </w:rPr>
        <w:t>درسي</w:t>
      </w:r>
      <w:r w:rsidRPr="00660E56">
        <w:rPr>
          <w:rFonts w:ascii="BLotus" w:cs="B Zar"/>
        </w:rPr>
        <w:t xml:space="preserve"> . </w:t>
      </w:r>
      <w:r w:rsidRPr="00660E56">
        <w:rPr>
          <w:rFonts w:ascii="BLotus" w:cs="B Zar" w:hint="cs"/>
          <w:rtl/>
        </w:rPr>
        <w:t>دانشگاه</w:t>
      </w:r>
      <w:r w:rsidRPr="00660E56">
        <w:rPr>
          <w:rFonts w:ascii="BLotus" w:cs="B Zar"/>
        </w:rPr>
        <w:t xml:space="preserve"> </w:t>
      </w:r>
      <w:r w:rsidRPr="00660E56">
        <w:rPr>
          <w:rFonts w:ascii="BLotus" w:cs="B Zar" w:hint="cs"/>
          <w:rtl/>
        </w:rPr>
        <w:t>آزاد</w:t>
      </w:r>
      <w:r w:rsidRPr="00660E56">
        <w:rPr>
          <w:rFonts w:ascii="BLotus" w:cs="B Zar"/>
        </w:rPr>
        <w:t xml:space="preserve"> </w:t>
      </w:r>
      <w:r w:rsidRPr="00660E56">
        <w:rPr>
          <w:rFonts w:ascii="BLotus" w:cs="B Zar" w:hint="cs"/>
          <w:rtl/>
        </w:rPr>
        <w:t>اسلامي واحد</w:t>
      </w:r>
      <w:r w:rsidRPr="00660E56">
        <w:rPr>
          <w:rFonts w:ascii="BLotus" w:cs="B Zar"/>
        </w:rPr>
        <w:t xml:space="preserve"> </w:t>
      </w:r>
      <w:r w:rsidRPr="00660E56">
        <w:rPr>
          <w:rFonts w:ascii="BLotus" w:cs="B Zar" w:hint="cs"/>
          <w:rtl/>
        </w:rPr>
        <w:t>علوم</w:t>
      </w:r>
      <w:r w:rsidRPr="00660E56">
        <w:rPr>
          <w:rFonts w:ascii="BLotus" w:cs="B Zar"/>
        </w:rPr>
        <w:t xml:space="preserve"> </w:t>
      </w:r>
      <w:r w:rsidRPr="00660E56">
        <w:rPr>
          <w:rFonts w:ascii="BLotus" w:cs="B Zar" w:hint="cs"/>
          <w:rtl/>
        </w:rPr>
        <w:t>تحقيقات</w:t>
      </w:r>
      <w:r w:rsidRPr="00660E56">
        <w:rPr>
          <w:rFonts w:ascii="BLotus" w:cs="B Zar"/>
        </w:rPr>
        <w:t xml:space="preserve"> </w:t>
      </w:r>
      <w:r w:rsidRPr="00660E56">
        <w:rPr>
          <w:rFonts w:ascii="BLotus" w:cs="B Zar" w:hint="cs"/>
          <w:rtl/>
        </w:rPr>
        <w:t>تهران</w:t>
      </w:r>
    </w:p>
    <w:p w:rsidR="0014505E" w:rsidRPr="00660E56" w:rsidRDefault="0014505E" w:rsidP="0014505E">
      <w:pPr>
        <w:pStyle w:val="ListParagraph"/>
        <w:numPr>
          <w:ilvl w:val="0"/>
          <w:numId w:val="2"/>
        </w:numPr>
        <w:contextualSpacing/>
        <w:jc w:val="both"/>
        <w:rPr>
          <w:rFonts w:cs="B Zar"/>
        </w:rPr>
      </w:pPr>
      <w:r w:rsidRPr="00660E56">
        <w:rPr>
          <w:rFonts w:cs="B Zar" w:hint="cs"/>
          <w:rtl/>
        </w:rPr>
        <w:t xml:space="preserve">دميستر ، وبر. (1387). </w:t>
      </w:r>
      <w:r w:rsidRPr="00660E56">
        <w:rPr>
          <w:rFonts w:cs="B Zar" w:hint="cs"/>
          <w:b w:val="0"/>
          <w:bCs/>
          <w:i/>
          <w:iCs/>
          <w:rtl/>
        </w:rPr>
        <w:t xml:space="preserve">ارگونومي براي مبتديان . </w:t>
      </w:r>
      <w:r w:rsidRPr="00660E56">
        <w:rPr>
          <w:rFonts w:cs="B Zar" w:hint="cs"/>
          <w:rtl/>
        </w:rPr>
        <w:t>ترجمه علي پور قاسمي ، چاپ سوم. تهران:آروين.</w:t>
      </w:r>
    </w:p>
    <w:p w:rsidR="0014505E" w:rsidRPr="00660E56" w:rsidRDefault="0014505E" w:rsidP="0014505E">
      <w:pPr>
        <w:numPr>
          <w:ilvl w:val="0"/>
          <w:numId w:val="2"/>
        </w:numPr>
        <w:autoSpaceDE w:val="0"/>
        <w:autoSpaceDN w:val="0"/>
        <w:bidi/>
        <w:adjustRightInd w:val="0"/>
        <w:spacing w:after="0" w:line="240" w:lineRule="auto"/>
        <w:contextualSpacing/>
        <w:jc w:val="both"/>
        <w:rPr>
          <w:rFonts w:ascii="BLotus" w:cs="B Zar"/>
          <w:sz w:val="28"/>
          <w:szCs w:val="28"/>
        </w:rPr>
      </w:pPr>
      <w:r w:rsidRPr="00660E56">
        <w:rPr>
          <w:rFonts w:cs="B Zar"/>
          <w:sz w:val="28"/>
          <w:szCs w:val="28"/>
          <w:rtl/>
        </w:rPr>
        <w:t>دميستر، وبر(</w:t>
      </w:r>
      <w:r w:rsidRPr="00660E56">
        <w:rPr>
          <w:rFonts w:cs="B Zar"/>
          <w:sz w:val="28"/>
          <w:szCs w:val="28"/>
          <w:rtl/>
          <w:lang w:bidi="fa-IR"/>
        </w:rPr>
        <w:t>۱۳۸۷):</w:t>
      </w:r>
      <w:r w:rsidRPr="00660E56">
        <w:rPr>
          <w:rFonts w:cs="B Zar"/>
          <w:b/>
          <w:bCs/>
          <w:i/>
          <w:iCs/>
          <w:sz w:val="28"/>
          <w:szCs w:val="28"/>
          <w:rtl/>
        </w:rPr>
        <w:t>ارگونومي براي مبتديان،</w:t>
      </w:r>
      <w:r w:rsidRPr="00660E56">
        <w:rPr>
          <w:rFonts w:cs="B Zar"/>
          <w:sz w:val="28"/>
          <w:szCs w:val="28"/>
          <w:rtl/>
        </w:rPr>
        <w:t xml:space="preserve"> ترجمه علي پور قاسمي،چاپ سوم، نشر مرکز، تهران</w:t>
      </w:r>
      <w:r w:rsidRPr="00660E56">
        <w:rPr>
          <w:rFonts w:cs="B Zar"/>
          <w:sz w:val="28"/>
          <w:szCs w:val="28"/>
        </w:rPr>
        <w:t>.</w:t>
      </w:r>
      <w:r w:rsidRPr="00660E56">
        <w:rPr>
          <w:rFonts w:cs="B Zar"/>
          <w:sz w:val="28"/>
          <w:szCs w:val="28"/>
        </w:rPr>
        <w:br/>
      </w:r>
      <w:r w:rsidRPr="00660E56">
        <w:rPr>
          <w:rFonts w:ascii="BZar" w:cs="B Zar" w:hint="cs"/>
          <w:sz w:val="28"/>
          <w:szCs w:val="28"/>
          <w:rtl/>
        </w:rPr>
        <w:t>دانش</w:t>
      </w:r>
      <w:r w:rsidRPr="00660E56">
        <w:rPr>
          <w:rFonts w:ascii="BZar" w:cs="B Zar"/>
          <w:sz w:val="28"/>
          <w:szCs w:val="28"/>
        </w:rPr>
        <w:t xml:space="preserve"> </w:t>
      </w:r>
      <w:r w:rsidRPr="00660E56">
        <w:rPr>
          <w:rFonts w:ascii="BZar" w:cs="B Zar" w:hint="cs"/>
          <w:sz w:val="28"/>
          <w:szCs w:val="28"/>
          <w:rtl/>
        </w:rPr>
        <w:t>پژوه،</w:t>
      </w:r>
      <w:r w:rsidRPr="00660E56">
        <w:rPr>
          <w:rFonts w:ascii="BZar" w:cs="B Zar"/>
          <w:sz w:val="28"/>
          <w:szCs w:val="28"/>
        </w:rPr>
        <w:t xml:space="preserve"> </w:t>
      </w:r>
      <w:r w:rsidRPr="00660E56">
        <w:rPr>
          <w:rFonts w:ascii="BZar" w:cs="B Zar" w:hint="cs"/>
          <w:sz w:val="28"/>
          <w:szCs w:val="28"/>
          <w:rtl/>
        </w:rPr>
        <w:t>ز</w:t>
      </w:r>
      <w:r w:rsidRPr="00660E56">
        <w:rPr>
          <w:rFonts w:ascii="BZar" w:cs="B Zar"/>
          <w:sz w:val="28"/>
          <w:szCs w:val="28"/>
        </w:rPr>
        <w:t xml:space="preserve"> </w:t>
      </w:r>
      <w:r w:rsidRPr="00660E56">
        <w:rPr>
          <w:rFonts w:ascii="BZar" w:cs="B Zar" w:hint="cs"/>
          <w:sz w:val="28"/>
          <w:szCs w:val="28"/>
          <w:rtl/>
        </w:rPr>
        <w:t>و</w:t>
      </w:r>
      <w:r w:rsidRPr="00660E56">
        <w:rPr>
          <w:rFonts w:ascii="BZar" w:cs="B Zar"/>
          <w:sz w:val="28"/>
          <w:szCs w:val="28"/>
        </w:rPr>
        <w:t xml:space="preserve"> </w:t>
      </w:r>
      <w:r w:rsidRPr="00660E56">
        <w:rPr>
          <w:rFonts w:ascii="BZar" w:cs="B Zar" w:hint="cs"/>
          <w:sz w:val="28"/>
          <w:szCs w:val="28"/>
          <w:rtl/>
        </w:rPr>
        <w:t>ولي</w:t>
      </w:r>
      <w:r w:rsidRPr="00660E56">
        <w:rPr>
          <w:rFonts w:ascii="BZar" w:cs="B Zar"/>
          <w:sz w:val="28"/>
          <w:szCs w:val="28"/>
        </w:rPr>
        <w:t xml:space="preserve"> </w:t>
      </w:r>
      <w:r w:rsidRPr="00660E56">
        <w:rPr>
          <w:rFonts w:ascii="BZar" w:cs="B Zar" w:hint="cs"/>
          <w:sz w:val="28"/>
          <w:szCs w:val="28"/>
          <w:rtl/>
        </w:rPr>
        <w:t>اله</w:t>
      </w:r>
      <w:r w:rsidRPr="00660E56">
        <w:rPr>
          <w:rFonts w:ascii="BZar" w:cs="B Zar"/>
          <w:sz w:val="28"/>
          <w:szCs w:val="28"/>
        </w:rPr>
        <w:t xml:space="preserve"> </w:t>
      </w:r>
      <w:r w:rsidRPr="00660E56">
        <w:rPr>
          <w:rFonts w:ascii="BZar" w:cs="B Zar" w:hint="cs"/>
          <w:sz w:val="28"/>
          <w:szCs w:val="28"/>
          <w:rtl/>
        </w:rPr>
        <w:t>ف</w:t>
      </w:r>
      <w:r w:rsidRPr="00660E56">
        <w:rPr>
          <w:rFonts w:ascii="BZar" w:cs="B Zar"/>
          <w:sz w:val="28"/>
          <w:szCs w:val="28"/>
        </w:rPr>
        <w:t xml:space="preserve"> </w:t>
      </w:r>
      <w:r w:rsidRPr="00660E56">
        <w:rPr>
          <w:rFonts w:ascii="BZar" w:cs="B Zar" w:hint="cs"/>
          <w:sz w:val="28"/>
          <w:szCs w:val="28"/>
          <w:rtl/>
        </w:rPr>
        <w:t>(1385)</w:t>
      </w:r>
      <w:r w:rsidRPr="00660E56">
        <w:rPr>
          <w:rFonts w:ascii="BZar" w:cs="B Zar"/>
          <w:sz w:val="28"/>
          <w:szCs w:val="28"/>
        </w:rPr>
        <w:t xml:space="preserve"> </w:t>
      </w:r>
      <w:r w:rsidRPr="00660E56">
        <w:rPr>
          <w:rFonts w:ascii="BZar" w:cs="B Zar" w:hint="cs"/>
          <w:b/>
          <w:bCs/>
          <w:i/>
          <w:iCs/>
          <w:sz w:val="28"/>
          <w:szCs w:val="28"/>
          <w:rtl/>
        </w:rPr>
        <w:t>ارزشيابي</w:t>
      </w:r>
      <w:r w:rsidRPr="00660E56">
        <w:rPr>
          <w:rFonts w:ascii="BZar" w:cs="B Zar"/>
          <w:b/>
          <w:bCs/>
          <w:i/>
          <w:iCs/>
          <w:sz w:val="28"/>
          <w:szCs w:val="28"/>
        </w:rPr>
        <w:t xml:space="preserve"> </w:t>
      </w:r>
      <w:r w:rsidRPr="00660E56">
        <w:rPr>
          <w:rFonts w:ascii="BZar" w:cs="B Zar" w:hint="cs"/>
          <w:b/>
          <w:bCs/>
          <w:i/>
          <w:iCs/>
          <w:sz w:val="28"/>
          <w:szCs w:val="28"/>
          <w:rtl/>
        </w:rPr>
        <w:t>مهارت</w:t>
      </w:r>
      <w:r w:rsidRPr="00660E56">
        <w:rPr>
          <w:rFonts w:ascii="BZar" w:cs="B Zar"/>
          <w:b/>
          <w:bCs/>
          <w:i/>
          <w:iCs/>
          <w:sz w:val="28"/>
          <w:szCs w:val="28"/>
        </w:rPr>
        <w:t xml:space="preserve"> </w:t>
      </w:r>
      <w:r w:rsidRPr="00660E56">
        <w:rPr>
          <w:rFonts w:ascii="BZar" w:cs="B Zar" w:hint="cs"/>
          <w:b/>
          <w:bCs/>
          <w:i/>
          <w:iCs/>
          <w:sz w:val="28"/>
          <w:szCs w:val="28"/>
          <w:rtl/>
        </w:rPr>
        <w:t>هاي</w:t>
      </w:r>
      <w:r w:rsidRPr="00660E56">
        <w:rPr>
          <w:rFonts w:ascii="BZar" w:cs="B Zar"/>
          <w:b/>
          <w:bCs/>
          <w:i/>
          <w:iCs/>
          <w:sz w:val="28"/>
          <w:szCs w:val="28"/>
        </w:rPr>
        <w:t xml:space="preserve"> </w:t>
      </w:r>
      <w:r w:rsidRPr="00660E56">
        <w:rPr>
          <w:rFonts w:ascii="BZar" w:cs="B Zar" w:hint="cs"/>
          <w:b/>
          <w:bCs/>
          <w:i/>
          <w:iCs/>
          <w:sz w:val="28"/>
          <w:szCs w:val="28"/>
          <w:rtl/>
        </w:rPr>
        <w:t>حرفه</w:t>
      </w:r>
      <w:r w:rsidRPr="00660E56">
        <w:rPr>
          <w:rFonts w:ascii="BZar" w:cs="B Zar"/>
          <w:b/>
          <w:bCs/>
          <w:i/>
          <w:iCs/>
          <w:sz w:val="28"/>
          <w:szCs w:val="28"/>
        </w:rPr>
        <w:t xml:space="preserve"> </w:t>
      </w:r>
      <w:r w:rsidRPr="00660E56">
        <w:rPr>
          <w:rFonts w:ascii="BZar" w:cs="B Zar" w:hint="cs"/>
          <w:b/>
          <w:bCs/>
          <w:i/>
          <w:iCs/>
          <w:sz w:val="28"/>
          <w:szCs w:val="28"/>
          <w:rtl/>
        </w:rPr>
        <w:t>اي</w:t>
      </w:r>
      <w:r w:rsidRPr="00660E56">
        <w:rPr>
          <w:rFonts w:ascii="BZar" w:cs="B Zar"/>
          <w:b/>
          <w:bCs/>
          <w:i/>
          <w:iCs/>
          <w:sz w:val="28"/>
          <w:szCs w:val="28"/>
        </w:rPr>
        <w:t xml:space="preserve"> </w:t>
      </w:r>
      <w:r w:rsidRPr="00660E56">
        <w:rPr>
          <w:rFonts w:ascii="BZar" w:cs="B Zar" w:hint="cs"/>
          <w:b/>
          <w:bCs/>
          <w:i/>
          <w:iCs/>
          <w:sz w:val="28"/>
          <w:szCs w:val="28"/>
          <w:rtl/>
        </w:rPr>
        <w:t>معلمان</w:t>
      </w:r>
      <w:r w:rsidRPr="00660E56">
        <w:rPr>
          <w:rFonts w:ascii="BZar" w:cs="B Zar"/>
          <w:b/>
          <w:bCs/>
          <w:i/>
          <w:iCs/>
          <w:sz w:val="28"/>
          <w:szCs w:val="28"/>
        </w:rPr>
        <w:t xml:space="preserve"> </w:t>
      </w:r>
      <w:r w:rsidRPr="00660E56">
        <w:rPr>
          <w:rFonts w:ascii="BZar" w:cs="B Zar" w:hint="cs"/>
          <w:b/>
          <w:bCs/>
          <w:i/>
          <w:iCs/>
          <w:sz w:val="28"/>
          <w:szCs w:val="28"/>
          <w:rtl/>
        </w:rPr>
        <w:t>دوره</w:t>
      </w:r>
      <w:r w:rsidRPr="00660E56">
        <w:rPr>
          <w:rFonts w:ascii="BZar" w:cs="B Zar"/>
          <w:b/>
          <w:bCs/>
          <w:i/>
          <w:iCs/>
          <w:sz w:val="28"/>
          <w:szCs w:val="28"/>
        </w:rPr>
        <w:t xml:space="preserve"> </w:t>
      </w:r>
      <w:r w:rsidRPr="00660E56">
        <w:rPr>
          <w:rFonts w:ascii="BZar" w:cs="B Zar" w:hint="cs"/>
          <w:b/>
          <w:bCs/>
          <w:i/>
          <w:iCs/>
          <w:sz w:val="28"/>
          <w:szCs w:val="28"/>
          <w:rtl/>
        </w:rPr>
        <w:t>ابتدايي،</w:t>
      </w:r>
      <w:r w:rsidRPr="00660E56">
        <w:rPr>
          <w:rFonts w:ascii="BLotus" w:cs="B Zar" w:hint="cs"/>
          <w:sz w:val="28"/>
          <w:szCs w:val="28"/>
          <w:rtl/>
        </w:rPr>
        <w:t xml:space="preserve"> </w:t>
      </w:r>
      <w:r w:rsidRPr="00660E56">
        <w:rPr>
          <w:rFonts w:ascii="BZarBold" w:cs="B Zar" w:hint="cs"/>
          <w:sz w:val="28"/>
          <w:szCs w:val="28"/>
          <w:rtl/>
        </w:rPr>
        <w:t>فصلنامه</w:t>
      </w:r>
      <w:r w:rsidRPr="00660E56">
        <w:rPr>
          <w:rFonts w:ascii="BZarBold" w:cs="B Zar"/>
          <w:sz w:val="28"/>
          <w:szCs w:val="28"/>
        </w:rPr>
        <w:t xml:space="preserve"> </w:t>
      </w:r>
      <w:r w:rsidRPr="00660E56">
        <w:rPr>
          <w:rFonts w:ascii="BZarBold" w:cs="B Zar" w:hint="cs"/>
          <w:sz w:val="28"/>
          <w:szCs w:val="28"/>
          <w:rtl/>
        </w:rPr>
        <w:t>نوآوري</w:t>
      </w:r>
      <w:r w:rsidRPr="00660E56">
        <w:rPr>
          <w:rFonts w:ascii="BZarBold" w:cs="B Zar"/>
          <w:sz w:val="28"/>
          <w:szCs w:val="28"/>
        </w:rPr>
        <w:t xml:space="preserve"> </w:t>
      </w:r>
      <w:r w:rsidRPr="00660E56">
        <w:rPr>
          <w:rFonts w:ascii="BZarBold" w:cs="B Zar" w:hint="cs"/>
          <w:sz w:val="28"/>
          <w:szCs w:val="28"/>
          <w:rtl/>
        </w:rPr>
        <w:t>هاي</w:t>
      </w:r>
      <w:r w:rsidRPr="00660E56">
        <w:rPr>
          <w:rFonts w:ascii="BZarBold" w:cs="B Zar"/>
          <w:sz w:val="28"/>
          <w:szCs w:val="28"/>
        </w:rPr>
        <w:t xml:space="preserve"> </w:t>
      </w:r>
      <w:r w:rsidRPr="00660E56">
        <w:rPr>
          <w:rFonts w:ascii="BZarBold" w:cs="B Zar" w:hint="cs"/>
          <w:sz w:val="28"/>
          <w:szCs w:val="28"/>
          <w:rtl/>
        </w:rPr>
        <w:t>آموزشي</w:t>
      </w:r>
      <w:r w:rsidRPr="00660E56">
        <w:rPr>
          <w:rFonts w:ascii="BZarBold" w:cs="B Zar"/>
          <w:sz w:val="28"/>
          <w:szCs w:val="28"/>
        </w:rPr>
        <w:t xml:space="preserve"> </w:t>
      </w:r>
      <w:r w:rsidRPr="00660E56">
        <w:rPr>
          <w:rFonts w:ascii="BZar" w:cs="B Zar" w:hint="cs"/>
          <w:sz w:val="28"/>
          <w:szCs w:val="28"/>
          <w:rtl/>
        </w:rPr>
        <w:t>شماره</w:t>
      </w:r>
      <w:r w:rsidRPr="00660E56">
        <w:rPr>
          <w:rFonts w:ascii="BZar" w:cs="B Zar"/>
          <w:sz w:val="28"/>
          <w:szCs w:val="28"/>
        </w:rPr>
        <w:t xml:space="preserve"> 18 </w:t>
      </w:r>
      <w:r w:rsidRPr="00660E56">
        <w:rPr>
          <w:rFonts w:ascii="BZar" w:cs="B Zar" w:hint="cs"/>
          <w:sz w:val="28"/>
          <w:szCs w:val="28"/>
          <w:rtl/>
        </w:rPr>
        <w:t>،</w:t>
      </w:r>
      <w:r w:rsidRPr="00660E56">
        <w:rPr>
          <w:rFonts w:ascii="BZar" w:cs="B Zar"/>
          <w:sz w:val="28"/>
          <w:szCs w:val="28"/>
        </w:rPr>
        <w:t xml:space="preserve"> </w:t>
      </w:r>
      <w:r w:rsidRPr="00660E56">
        <w:rPr>
          <w:rFonts w:ascii="BZar" w:cs="B Zar" w:hint="cs"/>
          <w:sz w:val="28"/>
          <w:szCs w:val="28"/>
          <w:rtl/>
        </w:rPr>
        <w:t>سال</w:t>
      </w:r>
      <w:r w:rsidRPr="00660E56">
        <w:rPr>
          <w:rFonts w:ascii="BZar" w:cs="B Zar"/>
          <w:sz w:val="28"/>
          <w:szCs w:val="28"/>
        </w:rPr>
        <w:t xml:space="preserve"> </w:t>
      </w:r>
      <w:r w:rsidRPr="00660E56">
        <w:rPr>
          <w:rFonts w:ascii="BZar" w:cs="B Zar" w:hint="cs"/>
          <w:sz w:val="28"/>
          <w:szCs w:val="28"/>
          <w:rtl/>
        </w:rPr>
        <w:t>پنجم،</w:t>
      </w:r>
      <w:r w:rsidRPr="00660E56">
        <w:rPr>
          <w:rFonts w:ascii="BZar" w:cs="B Zar"/>
          <w:sz w:val="28"/>
          <w:szCs w:val="28"/>
        </w:rPr>
        <w:t xml:space="preserve"> </w:t>
      </w:r>
      <w:r w:rsidRPr="00660E56">
        <w:rPr>
          <w:rFonts w:ascii="BZar" w:cs="B Zar" w:hint="cs"/>
          <w:sz w:val="28"/>
          <w:szCs w:val="28"/>
          <w:rtl/>
        </w:rPr>
        <w:t>زمستان</w:t>
      </w:r>
    </w:p>
    <w:p w:rsidR="0014505E" w:rsidRPr="00660E56" w:rsidRDefault="0014505E" w:rsidP="0014505E">
      <w:pPr>
        <w:pStyle w:val="ListParagraph"/>
        <w:numPr>
          <w:ilvl w:val="0"/>
          <w:numId w:val="2"/>
        </w:numPr>
        <w:autoSpaceDE w:val="0"/>
        <w:autoSpaceDN w:val="0"/>
        <w:adjustRightInd w:val="0"/>
        <w:contextualSpacing/>
        <w:jc w:val="both"/>
        <w:rPr>
          <w:rFonts w:ascii="BLotus" w:cs="B Zar"/>
          <w:rtl/>
        </w:rPr>
      </w:pPr>
      <w:r w:rsidRPr="00660E56">
        <w:rPr>
          <w:rFonts w:cs="B Zar" w:hint="cs"/>
          <w:rtl/>
          <w:lang w:bidi="fa-IR"/>
        </w:rPr>
        <w:t xml:space="preserve">دي هيوس ، پيتر ؛ دايكسترا ، رنه اف دبليو . صانعي ، سعيد ( 1382 ) . </w:t>
      </w:r>
      <w:r w:rsidRPr="00660E56">
        <w:rPr>
          <w:rFonts w:cs="B Zar" w:hint="cs"/>
          <w:b w:val="0"/>
          <w:bCs/>
          <w:rtl/>
          <w:lang w:bidi="fa-IR"/>
        </w:rPr>
        <w:t>آيا آموزگاران آسانتر دچار تحليل رفتگي مي شوند ؟</w:t>
      </w:r>
      <w:r w:rsidRPr="00660E56">
        <w:rPr>
          <w:rFonts w:cs="B Zar" w:hint="cs"/>
          <w:rtl/>
          <w:lang w:bidi="fa-IR"/>
        </w:rPr>
        <w:t xml:space="preserve"> . فصلنامه تعليم و تربيت ، شماره75 ، سال 19 ، شماره 3 . </w:t>
      </w:r>
    </w:p>
    <w:p w:rsidR="0014505E" w:rsidRPr="00660E56" w:rsidRDefault="0014505E" w:rsidP="0014505E">
      <w:pPr>
        <w:pStyle w:val="ListParagraph"/>
        <w:numPr>
          <w:ilvl w:val="0"/>
          <w:numId w:val="2"/>
        </w:numPr>
        <w:autoSpaceDE w:val="0"/>
        <w:autoSpaceDN w:val="0"/>
        <w:adjustRightInd w:val="0"/>
        <w:contextualSpacing/>
        <w:jc w:val="both"/>
        <w:rPr>
          <w:rFonts w:ascii="BLotus" w:cs="B Zar"/>
        </w:rPr>
      </w:pPr>
      <w:r w:rsidRPr="00660E56">
        <w:rPr>
          <w:rFonts w:ascii="BLotus" w:cs="B Zar" w:hint="cs"/>
          <w:rtl/>
        </w:rPr>
        <w:t>ديب</w:t>
      </w:r>
      <w:r w:rsidRPr="00660E56">
        <w:rPr>
          <w:rFonts w:ascii="BLotus" w:cs="B Zar"/>
        </w:rPr>
        <w:t xml:space="preserve"> </w:t>
      </w:r>
      <w:r w:rsidRPr="00660E56">
        <w:rPr>
          <w:rFonts w:ascii="BLotus" w:cs="B Zar" w:hint="cs"/>
          <w:rtl/>
        </w:rPr>
        <w:t>نيا،</w:t>
      </w:r>
      <w:r w:rsidRPr="00660E56">
        <w:rPr>
          <w:rFonts w:ascii="BLotus" w:cs="B Zar"/>
        </w:rPr>
        <w:t xml:space="preserve"> </w:t>
      </w:r>
      <w:r w:rsidRPr="00660E56">
        <w:rPr>
          <w:rFonts w:ascii="BLotus" w:cs="B Zar" w:hint="cs"/>
          <w:rtl/>
        </w:rPr>
        <w:t>ا</w:t>
      </w:r>
      <w:r w:rsidRPr="00660E56">
        <w:rPr>
          <w:rFonts w:ascii="BLotus" w:cs="B Zar"/>
        </w:rPr>
        <w:t xml:space="preserve"> . </w:t>
      </w:r>
      <w:r w:rsidRPr="00660E56">
        <w:rPr>
          <w:rFonts w:ascii="BLotus" w:cs="B Zar" w:hint="cs"/>
          <w:rtl/>
        </w:rPr>
        <w:t>(1383)</w:t>
      </w:r>
      <w:r w:rsidRPr="00660E56">
        <w:rPr>
          <w:rFonts w:ascii="BLotus" w:cs="B Zar"/>
        </w:rPr>
        <w:t xml:space="preserve">. </w:t>
      </w:r>
      <w:r w:rsidRPr="00660E56">
        <w:rPr>
          <w:rFonts w:ascii="BLotus" w:cs="B Zar" w:hint="cs"/>
          <w:b w:val="0"/>
          <w:bCs/>
          <w:i/>
          <w:iCs/>
          <w:rtl/>
        </w:rPr>
        <w:t>بررسي</w:t>
      </w:r>
      <w:r w:rsidRPr="00660E56">
        <w:rPr>
          <w:rFonts w:ascii="BLotus" w:cs="B Zar"/>
          <w:b w:val="0"/>
          <w:bCs/>
          <w:i/>
          <w:iCs/>
        </w:rPr>
        <w:t xml:space="preserve"> </w:t>
      </w:r>
      <w:r w:rsidRPr="00660E56">
        <w:rPr>
          <w:rFonts w:ascii="BLotus" w:cs="B Zar" w:hint="cs"/>
          <w:b w:val="0"/>
          <w:bCs/>
          <w:i/>
          <w:iCs/>
          <w:rtl/>
        </w:rPr>
        <w:t>موانع</w:t>
      </w:r>
      <w:r w:rsidRPr="00660E56">
        <w:rPr>
          <w:rFonts w:ascii="BLotus" w:cs="B Zar"/>
          <w:b w:val="0"/>
          <w:bCs/>
          <w:i/>
          <w:iCs/>
        </w:rPr>
        <w:t xml:space="preserve"> </w:t>
      </w:r>
      <w:r w:rsidRPr="00660E56">
        <w:rPr>
          <w:rFonts w:ascii="BLotus" w:cs="B Zar" w:hint="cs"/>
          <w:b w:val="0"/>
          <w:bCs/>
          <w:i/>
          <w:iCs/>
          <w:rtl/>
        </w:rPr>
        <w:t>اجراي</w:t>
      </w:r>
      <w:r w:rsidRPr="00660E56">
        <w:rPr>
          <w:rFonts w:ascii="BLotus" w:cs="B Zar"/>
          <w:b w:val="0"/>
          <w:bCs/>
          <w:i/>
          <w:iCs/>
        </w:rPr>
        <w:t xml:space="preserve"> </w:t>
      </w:r>
      <w:r w:rsidRPr="00660E56">
        <w:rPr>
          <w:rFonts w:ascii="BLotus" w:cs="B Zar" w:hint="cs"/>
          <w:b w:val="0"/>
          <w:bCs/>
          <w:i/>
          <w:iCs/>
          <w:rtl/>
        </w:rPr>
        <w:t>روش</w:t>
      </w:r>
      <w:r w:rsidRPr="00660E56">
        <w:rPr>
          <w:rFonts w:ascii="BLotus" w:cs="B Zar"/>
          <w:b w:val="0"/>
          <w:bCs/>
          <w:i/>
          <w:iCs/>
        </w:rPr>
        <w:t xml:space="preserve"> </w:t>
      </w:r>
      <w:r w:rsidRPr="00660E56">
        <w:rPr>
          <w:rFonts w:ascii="BLotus" w:cs="B Zar" w:hint="cs"/>
          <w:b w:val="0"/>
          <w:bCs/>
          <w:i/>
          <w:iCs/>
          <w:rtl/>
        </w:rPr>
        <w:t>هاي</w:t>
      </w:r>
      <w:r w:rsidRPr="00660E56">
        <w:rPr>
          <w:rFonts w:ascii="BLotus" w:cs="B Zar"/>
          <w:b w:val="0"/>
          <w:bCs/>
          <w:i/>
          <w:iCs/>
        </w:rPr>
        <w:t xml:space="preserve"> </w:t>
      </w:r>
      <w:r w:rsidRPr="00660E56">
        <w:rPr>
          <w:rFonts w:ascii="BLotus" w:cs="B Zar" w:hint="cs"/>
          <w:b w:val="0"/>
          <w:bCs/>
          <w:i/>
          <w:iCs/>
          <w:rtl/>
        </w:rPr>
        <w:t>تدريس</w:t>
      </w:r>
      <w:r w:rsidRPr="00660E56">
        <w:rPr>
          <w:rFonts w:ascii="BLotus" w:cs="B Zar"/>
          <w:b w:val="0"/>
          <w:bCs/>
          <w:i/>
          <w:iCs/>
        </w:rPr>
        <w:t xml:space="preserve"> </w:t>
      </w:r>
      <w:r w:rsidRPr="00660E56">
        <w:rPr>
          <w:rFonts w:ascii="BLotus" w:cs="B Zar" w:hint="cs"/>
          <w:b w:val="0"/>
          <w:bCs/>
          <w:i/>
          <w:iCs/>
          <w:rtl/>
        </w:rPr>
        <w:t>فعال</w:t>
      </w:r>
      <w:r w:rsidRPr="00660E56">
        <w:rPr>
          <w:rFonts w:ascii="BLotus" w:cs="B Zar"/>
          <w:b w:val="0"/>
          <w:bCs/>
          <w:i/>
          <w:iCs/>
        </w:rPr>
        <w:t xml:space="preserve"> </w:t>
      </w:r>
      <w:r w:rsidRPr="00660E56">
        <w:rPr>
          <w:rFonts w:ascii="BLotus" w:cs="B Zar" w:hint="cs"/>
          <w:b w:val="0"/>
          <w:bCs/>
          <w:i/>
          <w:iCs/>
          <w:rtl/>
        </w:rPr>
        <w:t>در</w:t>
      </w:r>
      <w:r w:rsidRPr="00660E56">
        <w:rPr>
          <w:rFonts w:ascii="BLotus" w:cs="B Zar"/>
          <w:b w:val="0"/>
          <w:bCs/>
          <w:i/>
          <w:iCs/>
        </w:rPr>
        <w:t xml:space="preserve"> </w:t>
      </w:r>
      <w:r w:rsidRPr="00660E56">
        <w:rPr>
          <w:rFonts w:ascii="BLotus" w:cs="B Zar" w:hint="cs"/>
          <w:b w:val="0"/>
          <w:bCs/>
          <w:i/>
          <w:iCs/>
          <w:rtl/>
        </w:rPr>
        <w:t>مدارس</w:t>
      </w:r>
      <w:r w:rsidRPr="00660E56">
        <w:rPr>
          <w:rFonts w:ascii="BLotus" w:cs="B Zar"/>
          <w:b w:val="0"/>
          <w:bCs/>
          <w:i/>
          <w:iCs/>
        </w:rPr>
        <w:t xml:space="preserve"> </w:t>
      </w:r>
      <w:r w:rsidRPr="00660E56">
        <w:rPr>
          <w:rFonts w:ascii="BLotus" w:cs="B Zar" w:hint="cs"/>
          <w:b w:val="0"/>
          <w:bCs/>
          <w:i/>
          <w:iCs/>
          <w:rtl/>
        </w:rPr>
        <w:t>ابتدايي شهر</w:t>
      </w:r>
      <w:r w:rsidRPr="00660E56">
        <w:rPr>
          <w:rFonts w:ascii="BLotus" w:cs="B Zar"/>
          <w:b w:val="0"/>
          <w:bCs/>
          <w:i/>
          <w:iCs/>
        </w:rPr>
        <w:t xml:space="preserve"> </w:t>
      </w:r>
      <w:r w:rsidRPr="00660E56">
        <w:rPr>
          <w:rFonts w:ascii="BLotus" w:cs="B Zar" w:hint="cs"/>
          <w:b w:val="0"/>
          <w:bCs/>
          <w:i/>
          <w:iCs/>
          <w:rtl/>
        </w:rPr>
        <w:t>تهران</w:t>
      </w:r>
      <w:r w:rsidRPr="00660E56">
        <w:rPr>
          <w:rFonts w:ascii="BLotus" w:cs="B Zar"/>
          <w:b w:val="0"/>
          <w:bCs/>
          <w:i/>
          <w:iCs/>
        </w:rPr>
        <w:t xml:space="preserve"> . </w:t>
      </w:r>
      <w:r w:rsidRPr="00660E56">
        <w:rPr>
          <w:rFonts w:ascii="BLotus" w:cs="B Zar" w:hint="cs"/>
          <w:rtl/>
        </w:rPr>
        <w:t>موسسه</w:t>
      </w:r>
      <w:r w:rsidRPr="00660E56">
        <w:rPr>
          <w:rFonts w:ascii="BLotus" w:cs="B Zar"/>
        </w:rPr>
        <w:t xml:space="preserve"> </w:t>
      </w:r>
      <w:r w:rsidRPr="00660E56">
        <w:rPr>
          <w:rFonts w:ascii="BLotus" w:cs="B Zar" w:hint="cs"/>
          <w:rtl/>
        </w:rPr>
        <w:t>پژوهش</w:t>
      </w:r>
      <w:r w:rsidRPr="00660E56">
        <w:rPr>
          <w:rFonts w:ascii="BLotus" w:cs="B Zar"/>
        </w:rPr>
        <w:t xml:space="preserve"> </w:t>
      </w:r>
      <w:r w:rsidRPr="00660E56">
        <w:rPr>
          <w:rFonts w:ascii="BLotus" w:cs="B Zar" w:hint="cs"/>
          <w:rtl/>
        </w:rPr>
        <w:t>برنامه</w:t>
      </w:r>
      <w:r w:rsidRPr="00660E56">
        <w:rPr>
          <w:rFonts w:ascii="BLotus" w:cs="B Zar"/>
        </w:rPr>
        <w:t xml:space="preserve"> </w:t>
      </w:r>
      <w:r w:rsidRPr="00660E56">
        <w:rPr>
          <w:rFonts w:ascii="BLotus" w:cs="B Zar" w:hint="cs"/>
          <w:rtl/>
        </w:rPr>
        <w:t>ريزي</w:t>
      </w:r>
      <w:r w:rsidRPr="00660E56">
        <w:rPr>
          <w:rFonts w:ascii="BLotus" w:cs="B Zar"/>
        </w:rPr>
        <w:t xml:space="preserve"> </w:t>
      </w:r>
      <w:r w:rsidRPr="00660E56">
        <w:rPr>
          <w:rFonts w:ascii="BLotus" w:cs="B Zar" w:hint="cs"/>
          <w:rtl/>
        </w:rPr>
        <w:t>درس</w:t>
      </w:r>
      <w:r w:rsidRPr="00660E56">
        <w:rPr>
          <w:rFonts w:ascii="BLotus" w:cs="B Zar"/>
        </w:rPr>
        <w:t xml:space="preserve"> </w:t>
      </w:r>
      <w:r w:rsidRPr="00660E56">
        <w:rPr>
          <w:rFonts w:ascii="BLotus" w:cs="B Zar" w:hint="cs"/>
          <w:rtl/>
        </w:rPr>
        <w:t>و</w:t>
      </w:r>
      <w:r w:rsidRPr="00660E56">
        <w:rPr>
          <w:rFonts w:ascii="BLotus" w:cs="B Zar"/>
        </w:rPr>
        <w:t xml:space="preserve"> </w:t>
      </w:r>
      <w:r w:rsidRPr="00660E56">
        <w:rPr>
          <w:rFonts w:ascii="BLotus" w:cs="B Zar" w:hint="cs"/>
          <w:rtl/>
        </w:rPr>
        <w:t>نوآوري</w:t>
      </w:r>
      <w:r w:rsidRPr="00660E56">
        <w:rPr>
          <w:rFonts w:ascii="BLotus" w:cs="B Zar"/>
        </w:rPr>
        <w:t xml:space="preserve"> </w:t>
      </w:r>
      <w:r w:rsidRPr="00660E56">
        <w:rPr>
          <w:rFonts w:ascii="BLotus" w:cs="B Zar" w:hint="cs"/>
          <w:rtl/>
        </w:rPr>
        <w:t>هاي</w:t>
      </w:r>
      <w:r w:rsidRPr="00660E56">
        <w:rPr>
          <w:rFonts w:ascii="BLotus" w:cs="B Zar"/>
        </w:rPr>
        <w:t xml:space="preserve"> </w:t>
      </w:r>
      <w:r w:rsidRPr="00660E56">
        <w:rPr>
          <w:rFonts w:ascii="BLotus" w:cs="B Zar" w:hint="cs"/>
          <w:rtl/>
        </w:rPr>
        <w:t>آموزشي،</w:t>
      </w:r>
      <w:r w:rsidRPr="00660E56">
        <w:rPr>
          <w:rFonts w:ascii="BLotus" w:cs="B Zar"/>
        </w:rPr>
        <w:t xml:space="preserve"> </w:t>
      </w:r>
      <w:r w:rsidRPr="00660E56">
        <w:rPr>
          <w:rFonts w:ascii="BLotus" w:cs="B Zar" w:hint="cs"/>
          <w:rtl/>
        </w:rPr>
        <w:t>سازمان</w:t>
      </w:r>
      <w:r w:rsidRPr="00660E56">
        <w:rPr>
          <w:rFonts w:ascii="BLotus" w:cs="B Zar"/>
        </w:rPr>
        <w:t xml:space="preserve"> </w:t>
      </w:r>
      <w:r w:rsidRPr="00660E56">
        <w:rPr>
          <w:rFonts w:ascii="BLotus" w:cs="B Zar" w:hint="cs"/>
          <w:rtl/>
        </w:rPr>
        <w:t>پژوهش</w:t>
      </w:r>
      <w:r w:rsidRPr="00660E56">
        <w:rPr>
          <w:rFonts w:ascii="BLotus" w:cs="B Zar"/>
        </w:rPr>
        <w:t xml:space="preserve"> </w:t>
      </w:r>
      <w:r w:rsidRPr="00660E56">
        <w:rPr>
          <w:rFonts w:ascii="BLotus" w:cs="B Zar" w:hint="cs"/>
          <w:rtl/>
        </w:rPr>
        <w:t>و برنامه</w:t>
      </w:r>
      <w:r w:rsidRPr="00660E56">
        <w:rPr>
          <w:rFonts w:ascii="BLotus" w:cs="B Zar"/>
        </w:rPr>
        <w:t xml:space="preserve"> </w:t>
      </w:r>
      <w:r w:rsidRPr="00660E56">
        <w:rPr>
          <w:rFonts w:ascii="BLotus" w:cs="B Zar" w:hint="cs"/>
          <w:rtl/>
        </w:rPr>
        <w:t>ريزي</w:t>
      </w:r>
      <w:r w:rsidRPr="00660E56">
        <w:rPr>
          <w:rFonts w:ascii="BLotus" w:cs="B Zar"/>
        </w:rPr>
        <w:t xml:space="preserve"> </w:t>
      </w:r>
      <w:r w:rsidRPr="00660E56">
        <w:rPr>
          <w:rFonts w:ascii="BLotus" w:cs="B Zar" w:hint="cs"/>
          <w:rtl/>
        </w:rPr>
        <w:t>آموزشي</w:t>
      </w:r>
      <w:r w:rsidRPr="00660E56">
        <w:rPr>
          <w:rFonts w:ascii="BLotus" w:cs="B Zar"/>
        </w:rPr>
        <w:t>.</w:t>
      </w:r>
    </w:p>
    <w:p w:rsidR="0014505E" w:rsidRPr="00660E56" w:rsidRDefault="0014505E" w:rsidP="0014505E">
      <w:pPr>
        <w:pStyle w:val="ListParagraph"/>
        <w:numPr>
          <w:ilvl w:val="0"/>
          <w:numId w:val="2"/>
        </w:numPr>
        <w:autoSpaceDE w:val="0"/>
        <w:autoSpaceDN w:val="0"/>
        <w:adjustRightInd w:val="0"/>
        <w:contextualSpacing/>
        <w:jc w:val="both"/>
        <w:rPr>
          <w:rFonts w:ascii="BLotus" w:cs="B Zar"/>
        </w:rPr>
      </w:pPr>
      <w:r w:rsidRPr="00660E56">
        <w:rPr>
          <w:rFonts w:cs="B Zar" w:hint="cs"/>
          <w:rtl/>
          <w:lang w:bidi="fa-IR"/>
        </w:rPr>
        <w:t xml:space="preserve">راس، آر رندال؛ آلتماير، ام اليزابت. خواجه پور، غلامرضا.(1377) </w:t>
      </w:r>
      <w:r w:rsidRPr="00660E56">
        <w:rPr>
          <w:rFonts w:cs="B Zar" w:hint="cs"/>
          <w:b w:val="0"/>
          <w:bCs/>
          <w:i/>
          <w:iCs/>
          <w:rtl/>
          <w:lang w:bidi="fa-IR"/>
        </w:rPr>
        <w:t>( استرس شغلي ).</w:t>
      </w:r>
      <w:r w:rsidRPr="00660E56">
        <w:rPr>
          <w:rFonts w:cs="B Zar" w:hint="cs"/>
          <w:rtl/>
          <w:lang w:bidi="fa-IR"/>
        </w:rPr>
        <w:t xml:space="preserve"> انتشارات  سازمان مديريت صنعتي </w:t>
      </w:r>
    </w:p>
    <w:p w:rsidR="0014505E" w:rsidRPr="00660E56" w:rsidRDefault="0014505E" w:rsidP="0014505E">
      <w:pPr>
        <w:pStyle w:val="ListParagraph"/>
        <w:numPr>
          <w:ilvl w:val="0"/>
          <w:numId w:val="2"/>
        </w:numPr>
        <w:autoSpaceDE w:val="0"/>
        <w:autoSpaceDN w:val="0"/>
        <w:adjustRightInd w:val="0"/>
        <w:contextualSpacing/>
        <w:jc w:val="both"/>
        <w:rPr>
          <w:rFonts w:ascii="BLotus" w:cs="B Zar"/>
        </w:rPr>
      </w:pPr>
      <w:r w:rsidRPr="00660E56">
        <w:rPr>
          <w:rFonts w:cs="B Zar" w:hint="cs"/>
          <w:rtl/>
          <w:lang w:bidi="fa-IR"/>
        </w:rPr>
        <w:t xml:space="preserve">رسوليان، مريم . الهي ، فاطمه . اقمم ابراهيمي، عزيزه ( 1383 ) </w:t>
      </w:r>
      <w:r w:rsidRPr="00660E56">
        <w:rPr>
          <w:rFonts w:cs="B Zar" w:hint="cs"/>
          <w:b w:val="0"/>
          <w:bCs/>
          <w:i/>
          <w:iCs/>
          <w:rtl/>
          <w:lang w:bidi="fa-IR"/>
        </w:rPr>
        <w:t>ارتباط فرسودگي شغلي با ويژگيهاي شخصيتي در پرستاران .</w:t>
      </w:r>
      <w:r w:rsidRPr="00660E56">
        <w:rPr>
          <w:rFonts w:cs="B Zar" w:hint="cs"/>
          <w:rtl/>
          <w:lang w:bidi="fa-IR"/>
        </w:rPr>
        <w:t xml:space="preserve"> </w:t>
      </w:r>
    </w:p>
    <w:p w:rsidR="0014505E" w:rsidRPr="00660E56" w:rsidRDefault="0014505E" w:rsidP="0014505E">
      <w:pPr>
        <w:pStyle w:val="ListParagraph"/>
        <w:numPr>
          <w:ilvl w:val="0"/>
          <w:numId w:val="2"/>
        </w:numPr>
        <w:contextualSpacing/>
        <w:jc w:val="both"/>
        <w:rPr>
          <w:rFonts w:ascii="Tahoma" w:hAnsi="Tahoma" w:cs="B Zar"/>
          <w:rtl/>
        </w:rPr>
      </w:pPr>
      <w:r w:rsidRPr="00660E56">
        <w:rPr>
          <w:rFonts w:ascii="Tahoma" w:hAnsi="Tahoma" w:cs="B Zar"/>
          <w:rtl/>
        </w:rPr>
        <w:t xml:space="preserve">رشيدي، رجب. </w:t>
      </w:r>
      <w:r w:rsidRPr="00660E56">
        <w:rPr>
          <w:rFonts w:ascii="Tahoma" w:hAnsi="Tahoma" w:cs="B Zar" w:hint="cs"/>
          <w:rtl/>
        </w:rPr>
        <w:t>(</w:t>
      </w:r>
      <w:r w:rsidRPr="00660E56">
        <w:rPr>
          <w:rFonts w:ascii="Tahoma" w:hAnsi="Tahoma" w:cs="B Zar"/>
          <w:rtl/>
        </w:rPr>
        <w:t>1373</w:t>
      </w:r>
      <w:r w:rsidRPr="00660E56">
        <w:rPr>
          <w:rFonts w:ascii="Tahoma" w:hAnsi="Tahoma" w:cs="B Zar" w:hint="cs"/>
          <w:rtl/>
        </w:rPr>
        <w:t>)</w:t>
      </w:r>
      <w:r w:rsidRPr="00660E56">
        <w:rPr>
          <w:rFonts w:ascii="Tahoma" w:hAnsi="Tahoma" w:cs="B Zar"/>
          <w:rtl/>
        </w:rPr>
        <w:t xml:space="preserve">. </w:t>
      </w:r>
      <w:r w:rsidRPr="00660E56">
        <w:rPr>
          <w:rFonts w:ascii="Tahoma" w:hAnsi="Tahoma" w:cs="B Zar"/>
          <w:b w:val="0"/>
          <w:bCs/>
          <w:i/>
          <w:iCs/>
          <w:rtl/>
        </w:rPr>
        <w:t>ارگونومي.</w:t>
      </w:r>
      <w:r w:rsidRPr="00660E56">
        <w:rPr>
          <w:rFonts w:ascii="Tahoma" w:hAnsi="Tahoma" w:cs="B Zar"/>
          <w:rtl/>
        </w:rPr>
        <w:t xml:space="preserve"> مجله صنعت و ايمني</w:t>
      </w:r>
      <w:r w:rsidRPr="00660E56">
        <w:rPr>
          <w:rFonts w:ascii="Tahoma" w:hAnsi="Tahoma" w:cs="B Zar" w:hint="cs"/>
          <w:rtl/>
        </w:rPr>
        <w:t>، شماره</w:t>
      </w:r>
      <w:r w:rsidRPr="00660E56">
        <w:rPr>
          <w:rFonts w:ascii="Tahoma" w:hAnsi="Tahoma" w:cs="B Zar"/>
          <w:rtl/>
        </w:rPr>
        <w:t xml:space="preserve"> 35</w:t>
      </w:r>
      <w:r w:rsidRPr="00660E56">
        <w:rPr>
          <w:rFonts w:ascii="Tahoma" w:hAnsi="Tahoma" w:cs="B Zar"/>
        </w:rPr>
        <w:t>.</w:t>
      </w:r>
    </w:p>
    <w:p w:rsidR="0014505E" w:rsidRPr="00660E56" w:rsidRDefault="0014505E" w:rsidP="0014505E">
      <w:pPr>
        <w:pStyle w:val="ListParagraph"/>
        <w:numPr>
          <w:ilvl w:val="0"/>
          <w:numId w:val="2"/>
        </w:numPr>
        <w:contextualSpacing/>
        <w:jc w:val="both"/>
        <w:rPr>
          <w:rFonts w:cs="B Zar"/>
          <w:lang w:bidi="fa-IR"/>
        </w:rPr>
      </w:pPr>
      <w:r w:rsidRPr="00660E56">
        <w:rPr>
          <w:rFonts w:cs="B Zar" w:hint="cs"/>
          <w:rtl/>
        </w:rPr>
        <w:t xml:space="preserve">رضائيان ، علي .(1386). </w:t>
      </w:r>
      <w:r w:rsidRPr="00660E56">
        <w:rPr>
          <w:rFonts w:cs="B Zar" w:hint="cs"/>
          <w:b w:val="0"/>
          <w:bCs/>
          <w:i/>
          <w:iCs/>
          <w:rtl/>
        </w:rPr>
        <w:t>مباني سازمان مديريت .</w:t>
      </w:r>
      <w:r w:rsidRPr="00660E56">
        <w:rPr>
          <w:rFonts w:cs="B Zar" w:hint="cs"/>
          <w:rtl/>
        </w:rPr>
        <w:t>انتشارات سمت  ، تهران.</w:t>
      </w:r>
    </w:p>
    <w:p w:rsidR="0014505E" w:rsidRPr="00660E56" w:rsidRDefault="0014505E" w:rsidP="0014505E">
      <w:pPr>
        <w:pStyle w:val="ListParagraph"/>
        <w:numPr>
          <w:ilvl w:val="0"/>
          <w:numId w:val="2"/>
        </w:numPr>
        <w:autoSpaceDE w:val="0"/>
        <w:autoSpaceDN w:val="0"/>
        <w:adjustRightInd w:val="0"/>
        <w:contextualSpacing/>
        <w:jc w:val="both"/>
        <w:rPr>
          <w:rFonts w:ascii="BLotus" w:cs="B Zar"/>
          <w:rtl/>
        </w:rPr>
      </w:pPr>
      <w:r w:rsidRPr="00660E56">
        <w:rPr>
          <w:rFonts w:ascii="BZar" w:cs="B Zar" w:hint="cs"/>
          <w:rtl/>
        </w:rPr>
        <w:t>رووف،</w:t>
      </w:r>
      <w:r w:rsidRPr="00660E56">
        <w:rPr>
          <w:rFonts w:ascii="BZar" w:cs="B Zar"/>
        </w:rPr>
        <w:t xml:space="preserve"> </w:t>
      </w:r>
      <w:r w:rsidRPr="00660E56">
        <w:rPr>
          <w:rFonts w:ascii="BZar" w:cs="B Zar" w:hint="cs"/>
          <w:rtl/>
        </w:rPr>
        <w:t>ع</w:t>
      </w:r>
      <w:r w:rsidRPr="00660E56">
        <w:rPr>
          <w:rFonts w:ascii="BZar" w:cs="B Zar"/>
        </w:rPr>
        <w:t xml:space="preserve"> </w:t>
      </w:r>
      <w:r w:rsidRPr="00660E56">
        <w:rPr>
          <w:rFonts w:ascii="BZar" w:cs="B Zar" w:hint="cs"/>
          <w:rtl/>
        </w:rPr>
        <w:t>(1379)</w:t>
      </w:r>
      <w:r w:rsidRPr="00660E56">
        <w:rPr>
          <w:rFonts w:ascii="BZar" w:cs="B Zar"/>
        </w:rPr>
        <w:t xml:space="preserve"> </w:t>
      </w:r>
      <w:r w:rsidRPr="00660E56">
        <w:rPr>
          <w:rFonts w:ascii="BZarBold" w:cs="B Zar" w:hint="cs"/>
          <w:b w:val="0"/>
          <w:bCs/>
          <w:i/>
          <w:iCs/>
          <w:rtl/>
        </w:rPr>
        <w:t>جنبش</w:t>
      </w:r>
      <w:r w:rsidRPr="00660E56">
        <w:rPr>
          <w:rFonts w:ascii="BZarBold" w:cs="B Zar"/>
          <w:b w:val="0"/>
          <w:bCs/>
          <w:i/>
          <w:iCs/>
        </w:rPr>
        <w:t xml:space="preserve"> </w:t>
      </w:r>
      <w:r w:rsidRPr="00660E56">
        <w:rPr>
          <w:rFonts w:ascii="BZarBold" w:cs="B Zar" w:hint="cs"/>
          <w:b w:val="0"/>
          <w:bCs/>
          <w:i/>
          <w:iCs/>
          <w:rtl/>
        </w:rPr>
        <w:t>جهاني</w:t>
      </w:r>
      <w:r w:rsidRPr="00660E56">
        <w:rPr>
          <w:rFonts w:ascii="BZarBold" w:cs="B Zar"/>
          <w:b w:val="0"/>
          <w:bCs/>
          <w:i/>
          <w:iCs/>
        </w:rPr>
        <w:t xml:space="preserve"> </w:t>
      </w:r>
      <w:r w:rsidRPr="00660E56">
        <w:rPr>
          <w:rFonts w:ascii="BZarBold" w:cs="B Zar" w:hint="cs"/>
          <w:b w:val="0"/>
          <w:bCs/>
          <w:i/>
          <w:iCs/>
          <w:rtl/>
        </w:rPr>
        <w:t>براي</w:t>
      </w:r>
      <w:r w:rsidRPr="00660E56">
        <w:rPr>
          <w:rFonts w:ascii="BZarBold" w:cs="B Zar"/>
          <w:b w:val="0"/>
          <w:bCs/>
          <w:i/>
          <w:iCs/>
        </w:rPr>
        <w:t xml:space="preserve"> </w:t>
      </w:r>
      <w:r w:rsidRPr="00660E56">
        <w:rPr>
          <w:rFonts w:ascii="BZarBold" w:cs="B Zar" w:hint="cs"/>
          <w:b w:val="0"/>
          <w:bCs/>
          <w:i/>
          <w:iCs/>
          <w:rtl/>
        </w:rPr>
        <w:t>بهسازي</w:t>
      </w:r>
      <w:r w:rsidRPr="00660E56">
        <w:rPr>
          <w:rFonts w:ascii="BZarBold" w:cs="B Zar"/>
          <w:b w:val="0"/>
          <w:bCs/>
          <w:i/>
          <w:iCs/>
        </w:rPr>
        <w:t xml:space="preserve"> </w:t>
      </w:r>
      <w:r w:rsidRPr="00660E56">
        <w:rPr>
          <w:rFonts w:ascii="BZarBold" w:cs="B Zar" w:hint="cs"/>
          <w:b w:val="0"/>
          <w:bCs/>
          <w:i/>
          <w:iCs/>
          <w:rtl/>
        </w:rPr>
        <w:t>تربيت</w:t>
      </w:r>
      <w:r w:rsidRPr="00660E56">
        <w:rPr>
          <w:rFonts w:ascii="BZarBold" w:cs="B Zar"/>
          <w:b w:val="0"/>
          <w:bCs/>
          <w:i/>
          <w:iCs/>
        </w:rPr>
        <w:t xml:space="preserve"> </w:t>
      </w:r>
      <w:r w:rsidRPr="00660E56">
        <w:rPr>
          <w:rFonts w:ascii="BZarBold" w:cs="B Zar" w:hint="cs"/>
          <w:b w:val="0"/>
          <w:bCs/>
          <w:i/>
          <w:iCs/>
          <w:rtl/>
        </w:rPr>
        <w:t>معلم</w:t>
      </w:r>
      <w:r w:rsidRPr="00660E56">
        <w:rPr>
          <w:rFonts w:ascii="BZarBold" w:cs="B Zar"/>
          <w:b w:val="0"/>
          <w:bCs/>
          <w:i/>
          <w:iCs/>
        </w:rPr>
        <w:t xml:space="preserve"> </w:t>
      </w:r>
      <w:r w:rsidRPr="00660E56">
        <w:rPr>
          <w:rFonts w:ascii="BZar" w:cs="B Zar"/>
          <w:b w:val="0"/>
          <w:bCs/>
          <w:i/>
          <w:iCs/>
        </w:rPr>
        <w:t>.</w:t>
      </w:r>
      <w:r w:rsidRPr="00660E56">
        <w:rPr>
          <w:rFonts w:ascii="BZar" w:cs="B Zar"/>
        </w:rPr>
        <w:t xml:space="preserve"> </w:t>
      </w:r>
      <w:r w:rsidRPr="00660E56">
        <w:rPr>
          <w:rFonts w:ascii="BZar" w:cs="B Zar" w:hint="cs"/>
          <w:rtl/>
        </w:rPr>
        <w:t>تهران</w:t>
      </w:r>
      <w:r w:rsidRPr="00660E56">
        <w:rPr>
          <w:rFonts w:ascii="BZar" w:cs="B Zar"/>
        </w:rPr>
        <w:t xml:space="preserve"> : </w:t>
      </w:r>
      <w:r w:rsidRPr="00660E56">
        <w:rPr>
          <w:rFonts w:ascii="BZar" w:cs="B Zar" w:hint="cs"/>
          <w:rtl/>
        </w:rPr>
        <w:t>انتشارات پژوهشكده</w:t>
      </w:r>
      <w:r w:rsidRPr="00660E56">
        <w:rPr>
          <w:rFonts w:ascii="BZar" w:cs="B Zar"/>
        </w:rPr>
        <w:t xml:space="preserve"> </w:t>
      </w:r>
      <w:r w:rsidRPr="00660E56">
        <w:rPr>
          <w:rFonts w:ascii="BZar" w:cs="B Zar" w:hint="cs"/>
          <w:rtl/>
        </w:rPr>
        <w:t>تعليم</w:t>
      </w:r>
      <w:r w:rsidRPr="00660E56">
        <w:rPr>
          <w:rFonts w:ascii="BZar" w:cs="B Zar"/>
        </w:rPr>
        <w:t xml:space="preserve"> </w:t>
      </w:r>
      <w:r w:rsidRPr="00660E56">
        <w:rPr>
          <w:rFonts w:ascii="BZar" w:cs="B Zar" w:hint="cs"/>
          <w:rtl/>
        </w:rPr>
        <w:t>وتربيت</w:t>
      </w:r>
      <w:r w:rsidRPr="00660E56">
        <w:rPr>
          <w:rFonts w:ascii="BZar" w:cs="B Zar"/>
        </w:rPr>
        <w:t>.</w:t>
      </w:r>
    </w:p>
    <w:p w:rsidR="0014505E" w:rsidRPr="00660E56" w:rsidRDefault="0014505E" w:rsidP="0014505E">
      <w:pPr>
        <w:pStyle w:val="ListParagraph"/>
        <w:numPr>
          <w:ilvl w:val="0"/>
          <w:numId w:val="2"/>
        </w:numPr>
        <w:contextualSpacing/>
        <w:jc w:val="both"/>
        <w:rPr>
          <w:rFonts w:ascii="Tahoma" w:hAnsi="Tahoma" w:cs="B Zar"/>
        </w:rPr>
      </w:pPr>
      <w:r w:rsidRPr="00660E56">
        <w:rPr>
          <w:rFonts w:ascii="Tahoma" w:hAnsi="Tahoma" w:cs="B Zar"/>
          <w:rtl/>
        </w:rPr>
        <w:t xml:space="preserve">ساعتچي ، محمود </w:t>
      </w:r>
      <w:r w:rsidRPr="00660E56">
        <w:rPr>
          <w:rFonts w:ascii="Tahoma" w:hAnsi="Tahoma" w:cs="B Zar" w:hint="cs"/>
          <w:rtl/>
        </w:rPr>
        <w:t>.(</w:t>
      </w:r>
      <w:r w:rsidRPr="00660E56">
        <w:rPr>
          <w:rFonts w:ascii="Tahoma" w:hAnsi="Tahoma" w:cs="B Zar"/>
          <w:rtl/>
        </w:rPr>
        <w:t xml:space="preserve"> 1376 </w:t>
      </w:r>
      <w:r w:rsidRPr="00660E56">
        <w:rPr>
          <w:rFonts w:ascii="Tahoma" w:hAnsi="Tahoma" w:cs="B Zar" w:hint="cs"/>
          <w:rtl/>
        </w:rPr>
        <w:t>).</w:t>
      </w:r>
      <w:r w:rsidRPr="00660E56">
        <w:rPr>
          <w:rFonts w:ascii="Tahoma" w:hAnsi="Tahoma" w:cs="B Zar"/>
          <w:b w:val="0"/>
          <w:bCs/>
          <w:i/>
          <w:iCs/>
          <w:rtl/>
        </w:rPr>
        <w:t>روانشناسي بهره وري</w:t>
      </w:r>
      <w:r w:rsidRPr="00660E56">
        <w:rPr>
          <w:rFonts w:ascii="Tahoma" w:hAnsi="Tahoma" w:cs="B Zar" w:hint="cs"/>
          <w:b w:val="0"/>
          <w:bCs/>
          <w:i/>
          <w:iCs/>
          <w:rtl/>
        </w:rPr>
        <w:t>.</w:t>
      </w:r>
      <w:r w:rsidRPr="00660E56">
        <w:rPr>
          <w:rFonts w:ascii="Tahoma" w:hAnsi="Tahoma" w:cs="B Zar"/>
          <w:rtl/>
        </w:rPr>
        <w:t xml:space="preserve"> نشر ويرايش</w:t>
      </w:r>
      <w:r w:rsidRPr="00660E56">
        <w:rPr>
          <w:rFonts w:ascii="Tahoma" w:hAnsi="Tahoma" w:cs="B Zar" w:hint="cs"/>
          <w:rtl/>
        </w:rPr>
        <w:t xml:space="preserve">،چاپ دهم. </w:t>
      </w:r>
    </w:p>
    <w:p w:rsidR="0014505E" w:rsidRPr="00660E56" w:rsidRDefault="0014505E" w:rsidP="0014505E">
      <w:pPr>
        <w:numPr>
          <w:ilvl w:val="0"/>
          <w:numId w:val="2"/>
        </w:numPr>
        <w:bidi/>
        <w:spacing w:after="0" w:line="240" w:lineRule="auto"/>
        <w:jc w:val="both"/>
        <w:rPr>
          <w:rFonts w:cs="B Zar"/>
          <w:sz w:val="28"/>
          <w:szCs w:val="28"/>
          <w:lang w:bidi="fa-IR"/>
        </w:rPr>
      </w:pPr>
      <w:r w:rsidRPr="00660E56">
        <w:rPr>
          <w:rFonts w:ascii="BNazanin" w:cs="B Zar" w:hint="cs"/>
          <w:sz w:val="28"/>
          <w:szCs w:val="28"/>
          <w:rtl/>
        </w:rPr>
        <w:t>ساعتچي،</w:t>
      </w:r>
      <w:r w:rsidRPr="00660E56">
        <w:rPr>
          <w:rFonts w:ascii="BNazanin" w:cs="B Zar"/>
          <w:sz w:val="28"/>
          <w:szCs w:val="28"/>
        </w:rPr>
        <w:t xml:space="preserve"> </w:t>
      </w:r>
      <w:r w:rsidRPr="00660E56">
        <w:rPr>
          <w:rFonts w:ascii="BNazanin" w:cs="B Zar" w:hint="cs"/>
          <w:sz w:val="28"/>
          <w:szCs w:val="28"/>
          <w:rtl/>
        </w:rPr>
        <w:t>محمود</w:t>
      </w:r>
      <w:r w:rsidRPr="00660E56">
        <w:rPr>
          <w:rFonts w:ascii="BNazanin" w:cs="B Zar"/>
          <w:sz w:val="28"/>
          <w:szCs w:val="28"/>
        </w:rPr>
        <w:t xml:space="preserve"> </w:t>
      </w:r>
      <w:r w:rsidRPr="00660E56">
        <w:rPr>
          <w:rFonts w:ascii="B Nazanin" w:cs="B Zar"/>
          <w:sz w:val="28"/>
          <w:szCs w:val="28"/>
        </w:rPr>
        <w:t>( 1380 )</w:t>
      </w:r>
      <w:r w:rsidRPr="00660E56">
        <w:rPr>
          <w:rFonts w:ascii="BNazanin" w:cs="B Zar" w:hint="cs"/>
          <w:sz w:val="28"/>
          <w:szCs w:val="28"/>
          <w:rtl/>
        </w:rPr>
        <w:t>،</w:t>
      </w:r>
      <w:r w:rsidRPr="00660E56">
        <w:rPr>
          <w:rFonts w:ascii="BNazanin" w:cs="B Zar"/>
          <w:sz w:val="28"/>
          <w:szCs w:val="28"/>
        </w:rPr>
        <w:t xml:space="preserve"> </w:t>
      </w:r>
      <w:r w:rsidRPr="00660E56">
        <w:rPr>
          <w:rFonts w:ascii="BNazanin,Italic" w:cs="B Zar" w:hint="cs"/>
          <w:b/>
          <w:bCs/>
          <w:i/>
          <w:iCs/>
          <w:sz w:val="28"/>
          <w:szCs w:val="28"/>
          <w:rtl/>
        </w:rPr>
        <w:t>روانشناسي</w:t>
      </w:r>
      <w:r w:rsidRPr="00660E56">
        <w:rPr>
          <w:rFonts w:ascii="BNazanin,Italic" w:cs="B Zar"/>
          <w:b/>
          <w:bCs/>
          <w:i/>
          <w:iCs/>
          <w:sz w:val="28"/>
          <w:szCs w:val="28"/>
        </w:rPr>
        <w:t xml:space="preserve"> </w:t>
      </w:r>
      <w:r w:rsidRPr="00660E56">
        <w:rPr>
          <w:rFonts w:ascii="BNazanin,Italic" w:cs="B Zar" w:hint="cs"/>
          <w:b/>
          <w:bCs/>
          <w:i/>
          <w:iCs/>
          <w:sz w:val="28"/>
          <w:szCs w:val="28"/>
          <w:rtl/>
        </w:rPr>
        <w:t>بهره وري</w:t>
      </w:r>
      <w:r w:rsidRPr="00660E56">
        <w:rPr>
          <w:rFonts w:ascii="BNazanin" w:cs="B Zar" w:hint="cs"/>
          <w:b/>
          <w:bCs/>
          <w:i/>
          <w:iCs/>
          <w:sz w:val="28"/>
          <w:szCs w:val="28"/>
          <w:rtl/>
        </w:rPr>
        <w:t>،</w:t>
      </w:r>
      <w:r w:rsidRPr="00660E56">
        <w:rPr>
          <w:rFonts w:ascii="BNazanin" w:cs="B Zar"/>
          <w:sz w:val="28"/>
          <w:szCs w:val="28"/>
        </w:rPr>
        <w:t xml:space="preserve"> </w:t>
      </w:r>
      <w:r w:rsidRPr="00660E56">
        <w:rPr>
          <w:rFonts w:ascii="BNazanin" w:cs="B Zar" w:hint="cs"/>
          <w:sz w:val="28"/>
          <w:szCs w:val="28"/>
          <w:rtl/>
        </w:rPr>
        <w:t>ويرايش</w:t>
      </w:r>
      <w:r w:rsidRPr="00660E56">
        <w:rPr>
          <w:rFonts w:ascii="BNazanin" w:cs="B Zar"/>
          <w:sz w:val="28"/>
          <w:szCs w:val="28"/>
        </w:rPr>
        <w:t xml:space="preserve"> </w:t>
      </w:r>
      <w:r w:rsidRPr="00660E56">
        <w:rPr>
          <w:rFonts w:ascii="BNazanin" w:cs="B Zar" w:hint="cs"/>
          <w:sz w:val="28"/>
          <w:szCs w:val="28"/>
          <w:rtl/>
        </w:rPr>
        <w:t>دوم،</w:t>
      </w:r>
      <w:r w:rsidRPr="00660E56">
        <w:rPr>
          <w:rFonts w:ascii="BNazanin" w:cs="B Zar"/>
          <w:sz w:val="28"/>
          <w:szCs w:val="28"/>
        </w:rPr>
        <w:t xml:space="preserve"> </w:t>
      </w:r>
      <w:r w:rsidRPr="00660E56">
        <w:rPr>
          <w:rFonts w:ascii="BNazanin" w:cs="B Zar" w:hint="cs"/>
          <w:sz w:val="28"/>
          <w:szCs w:val="28"/>
          <w:rtl/>
        </w:rPr>
        <w:t>تهران،</w:t>
      </w:r>
      <w:r w:rsidRPr="00660E56">
        <w:rPr>
          <w:rFonts w:ascii="BNazanin" w:cs="B Zar"/>
          <w:sz w:val="28"/>
          <w:szCs w:val="28"/>
        </w:rPr>
        <w:t xml:space="preserve"> </w:t>
      </w:r>
      <w:r w:rsidRPr="00660E56">
        <w:rPr>
          <w:rFonts w:ascii="BNazanin" w:cs="B Zar" w:hint="cs"/>
          <w:sz w:val="28"/>
          <w:szCs w:val="28"/>
          <w:rtl/>
        </w:rPr>
        <w:t>نشر ويرايش</w:t>
      </w:r>
    </w:p>
    <w:p w:rsidR="0014505E" w:rsidRPr="00660E56" w:rsidRDefault="0014505E" w:rsidP="0014505E">
      <w:pPr>
        <w:pStyle w:val="ListParagraph"/>
        <w:numPr>
          <w:ilvl w:val="0"/>
          <w:numId w:val="2"/>
        </w:numPr>
        <w:contextualSpacing/>
        <w:jc w:val="both"/>
        <w:rPr>
          <w:rFonts w:ascii="Tahoma" w:hAnsi="Tahoma" w:cs="B Zar"/>
        </w:rPr>
      </w:pPr>
      <w:r w:rsidRPr="00660E56">
        <w:rPr>
          <w:rFonts w:ascii="Tahoma" w:hAnsi="Tahoma" w:cs="B Zar"/>
          <w:rtl/>
        </w:rPr>
        <w:t>ساندرز، مارك</w:t>
      </w:r>
      <w:r w:rsidRPr="00660E56">
        <w:rPr>
          <w:rFonts w:ascii="Tahoma" w:hAnsi="Tahoma" w:cs="B Zar" w:hint="cs"/>
          <w:rtl/>
        </w:rPr>
        <w:t>. (</w:t>
      </w:r>
      <w:r w:rsidRPr="00660E56">
        <w:rPr>
          <w:rFonts w:ascii="Tahoma" w:hAnsi="Tahoma" w:cs="B Zar"/>
          <w:rtl/>
        </w:rPr>
        <w:t>1378</w:t>
      </w:r>
      <w:r w:rsidRPr="00660E56">
        <w:rPr>
          <w:rFonts w:ascii="Tahoma" w:hAnsi="Tahoma" w:cs="B Zar" w:hint="cs"/>
          <w:rtl/>
        </w:rPr>
        <w:t>)</w:t>
      </w:r>
      <w:r w:rsidRPr="00660E56">
        <w:rPr>
          <w:rFonts w:ascii="Tahoma" w:hAnsi="Tahoma" w:cs="B Zar"/>
          <w:rtl/>
        </w:rPr>
        <w:t xml:space="preserve">. </w:t>
      </w:r>
      <w:r w:rsidRPr="00660E56">
        <w:rPr>
          <w:rFonts w:ascii="Tahoma" w:hAnsi="Tahoma" w:cs="B Zar"/>
          <w:b w:val="0"/>
          <w:bCs/>
          <w:rtl/>
        </w:rPr>
        <w:t>ارگونومي.</w:t>
      </w:r>
      <w:r w:rsidRPr="00660E56">
        <w:rPr>
          <w:rFonts w:ascii="Tahoma" w:hAnsi="Tahoma" w:cs="B Zar"/>
          <w:rtl/>
        </w:rPr>
        <w:t xml:space="preserve"> ترجمه محمدرضا افضلي. تهران: علوم دانشگاهي</w:t>
      </w:r>
      <w:r w:rsidRPr="00660E56">
        <w:rPr>
          <w:rFonts w:ascii="Tahoma" w:hAnsi="Tahoma" w:cs="B Zar"/>
        </w:rPr>
        <w:t>.</w:t>
      </w:r>
    </w:p>
    <w:p w:rsidR="0014505E" w:rsidRPr="00660E56" w:rsidRDefault="0014505E" w:rsidP="0014505E">
      <w:pPr>
        <w:numPr>
          <w:ilvl w:val="0"/>
          <w:numId w:val="2"/>
        </w:numPr>
        <w:bidi/>
        <w:spacing w:after="0" w:line="240" w:lineRule="auto"/>
        <w:jc w:val="both"/>
        <w:rPr>
          <w:rFonts w:cs="B Zar"/>
          <w:sz w:val="28"/>
          <w:szCs w:val="28"/>
          <w:rtl/>
        </w:rPr>
      </w:pPr>
      <w:r w:rsidRPr="00660E56">
        <w:rPr>
          <w:rFonts w:cs="B Zar"/>
          <w:sz w:val="28"/>
          <w:szCs w:val="28"/>
          <w:rtl/>
        </w:rPr>
        <w:t xml:space="preserve">ساندرز، مارك، اس. و ديگران. </w:t>
      </w:r>
      <w:r w:rsidRPr="00660E56">
        <w:rPr>
          <w:rFonts w:cs="B Zar"/>
          <w:sz w:val="28"/>
          <w:szCs w:val="28"/>
          <w:rtl/>
          <w:lang w:bidi="fa-IR"/>
        </w:rPr>
        <w:t xml:space="preserve">۱۳۷۸. </w:t>
      </w:r>
      <w:r w:rsidRPr="00660E56">
        <w:rPr>
          <w:rFonts w:cs="B Zar"/>
          <w:b/>
          <w:bCs/>
          <w:sz w:val="28"/>
          <w:szCs w:val="28"/>
          <w:rtl/>
        </w:rPr>
        <w:t>ارگونومي.</w:t>
      </w:r>
      <w:r w:rsidRPr="00660E56">
        <w:rPr>
          <w:rFonts w:cs="B Zar"/>
          <w:sz w:val="28"/>
          <w:szCs w:val="28"/>
          <w:rtl/>
        </w:rPr>
        <w:t xml:space="preserve"> ترجمه محمدرضا افضلي. تهران: علوم دانشگاهي</w:t>
      </w:r>
      <w:r w:rsidRPr="00660E56">
        <w:rPr>
          <w:rFonts w:cs="B Zar"/>
          <w:sz w:val="28"/>
          <w:szCs w:val="28"/>
        </w:rPr>
        <w:t>.</w:t>
      </w:r>
    </w:p>
    <w:p w:rsidR="0014505E" w:rsidRPr="00660E56" w:rsidRDefault="0014505E" w:rsidP="0014505E">
      <w:pPr>
        <w:numPr>
          <w:ilvl w:val="0"/>
          <w:numId w:val="2"/>
        </w:numPr>
        <w:bidi/>
        <w:spacing w:after="0" w:line="240" w:lineRule="auto"/>
        <w:jc w:val="both"/>
        <w:rPr>
          <w:rFonts w:cs="B Zar"/>
          <w:sz w:val="28"/>
          <w:szCs w:val="28"/>
          <w:lang w:bidi="fa-IR"/>
        </w:rPr>
      </w:pPr>
      <w:r w:rsidRPr="00660E56">
        <w:rPr>
          <w:rFonts w:cs="B Zar" w:hint="cs"/>
          <w:sz w:val="28"/>
          <w:szCs w:val="28"/>
          <w:rtl/>
          <w:lang w:bidi="fa-IR"/>
        </w:rPr>
        <w:lastRenderedPageBreak/>
        <w:t xml:space="preserve">سعادت ، اسفنديار ؛(1375 ) . </w:t>
      </w:r>
      <w:r w:rsidRPr="00660E56">
        <w:rPr>
          <w:rFonts w:cs="B Zar" w:hint="cs"/>
          <w:b/>
          <w:bCs/>
          <w:sz w:val="28"/>
          <w:szCs w:val="28"/>
          <w:rtl/>
          <w:lang w:bidi="fa-IR"/>
        </w:rPr>
        <w:t>تاثير تحليل رفتگي بر كارآيي نيروي انساني .</w:t>
      </w:r>
      <w:r w:rsidRPr="00660E56">
        <w:rPr>
          <w:rFonts w:cs="B Zar" w:hint="cs"/>
          <w:sz w:val="28"/>
          <w:szCs w:val="28"/>
          <w:rtl/>
          <w:lang w:bidi="fa-IR"/>
        </w:rPr>
        <w:t xml:space="preserve"> مجله دانش مديريت، شماره 33 و 34 .  </w:t>
      </w:r>
    </w:p>
    <w:p w:rsidR="0014505E" w:rsidRPr="00660E56" w:rsidRDefault="0014505E" w:rsidP="0014505E">
      <w:pPr>
        <w:pStyle w:val="BodyTextIndent"/>
        <w:numPr>
          <w:ilvl w:val="0"/>
          <w:numId w:val="2"/>
        </w:numPr>
        <w:spacing w:after="0"/>
        <w:jc w:val="both"/>
        <w:rPr>
          <w:rFonts w:cs="B Zar"/>
          <w:rtl/>
        </w:rPr>
      </w:pPr>
      <w:r w:rsidRPr="00660E56">
        <w:rPr>
          <w:rFonts w:cs="B Zar" w:hint="cs"/>
          <w:rtl/>
        </w:rPr>
        <w:t xml:space="preserve">شفيع آبادي ، ع (1359). </w:t>
      </w:r>
      <w:r w:rsidRPr="00660E56">
        <w:rPr>
          <w:rFonts w:cs="B Zar" w:hint="cs"/>
          <w:b w:val="0"/>
          <w:bCs/>
          <w:i/>
          <w:iCs/>
          <w:rtl/>
        </w:rPr>
        <w:t>راهنمايي شغلي و نظريه هاي نتخاب شغل ،</w:t>
      </w:r>
      <w:r w:rsidRPr="00660E56">
        <w:rPr>
          <w:rFonts w:cs="B Zar" w:hint="cs"/>
          <w:rtl/>
        </w:rPr>
        <w:t xml:space="preserve"> چاپ اول ، انشارات </w:t>
      </w:r>
    </w:p>
    <w:p w:rsidR="0014505E" w:rsidRPr="00660E56" w:rsidRDefault="0014505E" w:rsidP="0014505E">
      <w:pPr>
        <w:numPr>
          <w:ilvl w:val="0"/>
          <w:numId w:val="2"/>
        </w:numPr>
        <w:bidi/>
        <w:spacing w:after="0" w:line="240" w:lineRule="auto"/>
        <w:jc w:val="both"/>
        <w:rPr>
          <w:rFonts w:cs="B Zar"/>
          <w:sz w:val="28"/>
          <w:szCs w:val="28"/>
          <w:rtl/>
          <w:lang w:bidi="fa-IR"/>
        </w:rPr>
      </w:pPr>
      <w:r w:rsidRPr="00660E56">
        <w:rPr>
          <w:rFonts w:cs="B Zar" w:hint="cs"/>
          <w:sz w:val="28"/>
          <w:szCs w:val="28"/>
          <w:rtl/>
          <w:lang w:bidi="fa-IR"/>
        </w:rPr>
        <w:t xml:space="preserve">شيرخدا ، الهه ؛ ( 1386 ) . </w:t>
      </w:r>
      <w:r w:rsidRPr="00660E56">
        <w:rPr>
          <w:rFonts w:cs="B Zar" w:hint="cs"/>
          <w:b/>
          <w:bCs/>
          <w:sz w:val="28"/>
          <w:szCs w:val="28"/>
          <w:rtl/>
          <w:lang w:bidi="fa-IR"/>
        </w:rPr>
        <w:t>تنيدگي شغلي .</w:t>
      </w:r>
      <w:r w:rsidRPr="00660E56">
        <w:rPr>
          <w:rFonts w:cs="B Zar" w:hint="cs"/>
          <w:sz w:val="28"/>
          <w:szCs w:val="28"/>
          <w:rtl/>
          <w:lang w:bidi="fa-IR"/>
        </w:rPr>
        <w:t xml:space="preserve"> رشد مديريت مدرسه، شماره6 ، دوره 6 .  </w:t>
      </w:r>
    </w:p>
    <w:p w:rsidR="0014505E" w:rsidRPr="00660E56" w:rsidRDefault="0014505E" w:rsidP="0014505E">
      <w:pPr>
        <w:numPr>
          <w:ilvl w:val="0"/>
          <w:numId w:val="2"/>
        </w:numPr>
        <w:bidi/>
        <w:spacing w:after="0" w:line="240" w:lineRule="auto"/>
        <w:jc w:val="both"/>
        <w:rPr>
          <w:rFonts w:cs="B Zar"/>
          <w:sz w:val="28"/>
          <w:szCs w:val="28"/>
          <w:rtl/>
        </w:rPr>
      </w:pPr>
      <w:r w:rsidRPr="00660E56">
        <w:rPr>
          <w:rFonts w:cs="B Zar"/>
          <w:sz w:val="28"/>
          <w:szCs w:val="28"/>
          <w:rtl/>
        </w:rPr>
        <w:t xml:space="preserve">صادقي نائيني، حسن. </w:t>
      </w:r>
      <w:r w:rsidRPr="00660E56">
        <w:rPr>
          <w:rFonts w:cs="B Zar" w:hint="cs"/>
          <w:sz w:val="28"/>
          <w:szCs w:val="28"/>
          <w:rtl/>
          <w:lang w:bidi="fa-IR"/>
        </w:rPr>
        <w:t>(1377)</w:t>
      </w:r>
      <w:r w:rsidRPr="00660E56">
        <w:rPr>
          <w:rFonts w:cs="B Zar"/>
          <w:sz w:val="28"/>
          <w:szCs w:val="28"/>
          <w:rtl/>
          <w:lang w:bidi="fa-IR"/>
        </w:rPr>
        <w:t xml:space="preserve">. </w:t>
      </w:r>
      <w:r w:rsidRPr="00660E56">
        <w:rPr>
          <w:rFonts w:cs="B Zar"/>
          <w:b/>
          <w:bCs/>
          <w:i/>
          <w:iCs/>
          <w:sz w:val="28"/>
          <w:szCs w:val="28"/>
          <w:rtl/>
        </w:rPr>
        <w:t>شيوه هاي عملي ارتقاء بهره‌وري نيروي انساني، بخش كاربرد اصول مهندسي فاكتورهاي انساني.</w:t>
      </w:r>
      <w:r w:rsidRPr="00660E56">
        <w:rPr>
          <w:rFonts w:cs="B Zar"/>
          <w:sz w:val="28"/>
          <w:szCs w:val="28"/>
          <w:rtl/>
        </w:rPr>
        <w:t xml:space="preserve"> تهران: مركز آموزش مديريت دولتي</w:t>
      </w:r>
      <w:r w:rsidRPr="00660E56">
        <w:rPr>
          <w:rFonts w:cs="B Zar"/>
          <w:sz w:val="28"/>
          <w:szCs w:val="28"/>
        </w:rPr>
        <w:t>.</w:t>
      </w:r>
    </w:p>
    <w:p w:rsidR="0014505E" w:rsidRPr="00660E56" w:rsidRDefault="0014505E" w:rsidP="0014505E">
      <w:pPr>
        <w:pStyle w:val="ListParagraph"/>
        <w:numPr>
          <w:ilvl w:val="0"/>
          <w:numId w:val="2"/>
        </w:numPr>
        <w:contextualSpacing/>
        <w:jc w:val="both"/>
        <w:rPr>
          <w:rFonts w:ascii="Tahoma" w:hAnsi="Tahoma" w:cs="B Zar"/>
        </w:rPr>
      </w:pPr>
      <w:r w:rsidRPr="00660E56">
        <w:rPr>
          <w:rFonts w:ascii="Tahoma" w:hAnsi="Tahoma" w:cs="B Zar"/>
          <w:rtl/>
        </w:rPr>
        <w:t xml:space="preserve">صادقي نائيني، حسن. </w:t>
      </w:r>
      <w:r w:rsidRPr="00660E56">
        <w:rPr>
          <w:rFonts w:ascii="Tahoma" w:hAnsi="Tahoma" w:cs="B Zar" w:hint="cs"/>
          <w:rtl/>
          <w:lang w:bidi="fa-IR"/>
        </w:rPr>
        <w:t>(</w:t>
      </w:r>
      <w:r w:rsidRPr="00660E56">
        <w:rPr>
          <w:rFonts w:ascii="Tahoma" w:hAnsi="Tahoma" w:cs="B Zar"/>
          <w:rtl/>
        </w:rPr>
        <w:t>1379</w:t>
      </w:r>
      <w:r w:rsidRPr="00660E56">
        <w:rPr>
          <w:rFonts w:ascii="Tahoma" w:hAnsi="Tahoma" w:cs="B Zar" w:hint="cs"/>
          <w:rtl/>
        </w:rPr>
        <w:t>)</w:t>
      </w:r>
      <w:r w:rsidRPr="00660E56">
        <w:rPr>
          <w:rFonts w:ascii="Tahoma" w:hAnsi="Tahoma" w:cs="B Zar"/>
          <w:rtl/>
        </w:rPr>
        <w:t xml:space="preserve">. </w:t>
      </w:r>
      <w:r w:rsidRPr="00660E56">
        <w:rPr>
          <w:rFonts w:ascii="Tahoma" w:hAnsi="Tahoma" w:cs="B Zar"/>
          <w:b w:val="0"/>
          <w:bCs/>
          <w:i/>
          <w:iCs/>
          <w:rtl/>
        </w:rPr>
        <w:t>اصول ارگونومي در طراحي سيستم هاي حمل دستي</w:t>
      </w:r>
      <w:r w:rsidRPr="00660E56">
        <w:rPr>
          <w:rFonts w:ascii="Tahoma" w:hAnsi="Tahoma" w:cs="B Zar" w:hint="cs"/>
          <w:b w:val="0"/>
          <w:bCs/>
          <w:i/>
          <w:iCs/>
          <w:rtl/>
        </w:rPr>
        <w:t xml:space="preserve"> </w:t>
      </w:r>
      <w:r w:rsidRPr="00660E56">
        <w:rPr>
          <w:rFonts w:ascii="Tahoma" w:hAnsi="Tahoma" w:cs="B Zar"/>
          <w:b w:val="0"/>
          <w:bCs/>
          <w:i/>
          <w:iCs/>
          <w:rtl/>
        </w:rPr>
        <w:t>كالا</w:t>
      </w:r>
      <w:r w:rsidRPr="00660E56">
        <w:rPr>
          <w:rFonts w:ascii="Tahoma" w:hAnsi="Tahoma" w:cs="B Zar" w:hint="cs"/>
          <w:rtl/>
        </w:rPr>
        <w:t>.</w:t>
      </w:r>
      <w:r w:rsidRPr="00660E56">
        <w:rPr>
          <w:rFonts w:ascii="Tahoma" w:hAnsi="Tahoma" w:cs="B Zar"/>
          <w:rtl/>
        </w:rPr>
        <w:t xml:space="preserve"> تهران: آسانا</w:t>
      </w:r>
      <w:r w:rsidRPr="00660E56">
        <w:rPr>
          <w:rFonts w:ascii="Tahoma" w:hAnsi="Tahoma" w:cs="B Zar"/>
        </w:rPr>
        <w:t>.</w:t>
      </w:r>
    </w:p>
    <w:p w:rsidR="0014505E" w:rsidRPr="00660E56" w:rsidRDefault="0014505E" w:rsidP="0014505E">
      <w:pPr>
        <w:numPr>
          <w:ilvl w:val="0"/>
          <w:numId w:val="2"/>
        </w:numPr>
        <w:bidi/>
        <w:spacing w:after="0" w:line="240" w:lineRule="auto"/>
        <w:jc w:val="both"/>
        <w:rPr>
          <w:rFonts w:cs="B Zar"/>
          <w:sz w:val="28"/>
          <w:szCs w:val="28"/>
          <w:rtl/>
        </w:rPr>
      </w:pPr>
      <w:r w:rsidRPr="00660E56">
        <w:rPr>
          <w:rFonts w:cs="B Zar"/>
          <w:sz w:val="28"/>
          <w:szCs w:val="28"/>
          <w:rtl/>
        </w:rPr>
        <w:t xml:space="preserve">صادقي نائيني، حسن. </w:t>
      </w:r>
      <w:r w:rsidRPr="00660E56">
        <w:rPr>
          <w:rFonts w:cs="B Zar" w:hint="cs"/>
          <w:sz w:val="28"/>
          <w:szCs w:val="28"/>
          <w:rtl/>
          <w:lang w:bidi="fa-IR"/>
        </w:rPr>
        <w:t>(1379)</w:t>
      </w:r>
      <w:r w:rsidRPr="00660E56">
        <w:rPr>
          <w:rFonts w:cs="B Zar"/>
          <w:b/>
          <w:bCs/>
          <w:i/>
          <w:iCs/>
          <w:sz w:val="28"/>
          <w:szCs w:val="28"/>
          <w:rtl/>
        </w:rPr>
        <w:t>اصول ارگونومي در طراحي سيستم هاي حمل دستي كالا،</w:t>
      </w:r>
      <w:r w:rsidRPr="00660E56">
        <w:rPr>
          <w:rFonts w:cs="B Zar"/>
          <w:sz w:val="28"/>
          <w:szCs w:val="28"/>
          <w:rtl/>
        </w:rPr>
        <w:t>تهران: آسانا</w:t>
      </w:r>
      <w:r w:rsidRPr="00660E56">
        <w:rPr>
          <w:rFonts w:cs="B Zar"/>
          <w:sz w:val="28"/>
          <w:szCs w:val="28"/>
        </w:rPr>
        <w:t>.</w:t>
      </w:r>
    </w:p>
    <w:p w:rsidR="0014505E" w:rsidRPr="00660E56" w:rsidRDefault="0014505E" w:rsidP="0014505E">
      <w:pPr>
        <w:numPr>
          <w:ilvl w:val="0"/>
          <w:numId w:val="2"/>
        </w:numPr>
        <w:bidi/>
        <w:spacing w:after="0" w:line="240" w:lineRule="auto"/>
        <w:jc w:val="both"/>
        <w:rPr>
          <w:rFonts w:cs="B Zar"/>
          <w:sz w:val="28"/>
          <w:szCs w:val="28"/>
        </w:rPr>
      </w:pPr>
      <w:r w:rsidRPr="00660E56">
        <w:rPr>
          <w:rFonts w:cs="B Zar"/>
          <w:sz w:val="28"/>
          <w:szCs w:val="28"/>
          <w:rtl/>
        </w:rPr>
        <w:t>صادقي نائيني، حسن.</w:t>
      </w:r>
      <w:r w:rsidRPr="00660E56">
        <w:rPr>
          <w:rFonts w:cs="B Zar" w:hint="cs"/>
          <w:sz w:val="28"/>
          <w:szCs w:val="28"/>
          <w:rtl/>
        </w:rPr>
        <w:t>(1379)</w:t>
      </w:r>
      <w:r w:rsidRPr="00660E56">
        <w:rPr>
          <w:rFonts w:cs="B Zar"/>
          <w:sz w:val="28"/>
          <w:szCs w:val="28"/>
          <w:rtl/>
          <w:lang w:bidi="fa-IR"/>
        </w:rPr>
        <w:t xml:space="preserve"> </w:t>
      </w:r>
      <w:r w:rsidRPr="00660E56">
        <w:rPr>
          <w:rFonts w:cs="B Zar"/>
          <w:b/>
          <w:bCs/>
          <w:sz w:val="28"/>
          <w:szCs w:val="28"/>
          <w:rtl/>
        </w:rPr>
        <w:t>اصول ارگونومي در طراحي سيستم هاي حمل دستي کالا،</w:t>
      </w:r>
      <w:r w:rsidRPr="00660E56">
        <w:rPr>
          <w:rFonts w:cs="B Zar"/>
          <w:sz w:val="28"/>
          <w:szCs w:val="28"/>
          <w:rtl/>
        </w:rPr>
        <w:t xml:space="preserve"> انتشارات آسانا، تهران</w:t>
      </w:r>
      <w:r w:rsidRPr="00660E56">
        <w:rPr>
          <w:rFonts w:cs="B Zar"/>
          <w:sz w:val="28"/>
          <w:szCs w:val="28"/>
        </w:rPr>
        <w:t xml:space="preserve"> </w:t>
      </w:r>
    </w:p>
    <w:p w:rsidR="0014505E" w:rsidRPr="00660E56" w:rsidRDefault="0014505E" w:rsidP="0014505E">
      <w:pPr>
        <w:pStyle w:val="ListParagraph"/>
        <w:numPr>
          <w:ilvl w:val="0"/>
          <w:numId w:val="2"/>
        </w:numPr>
        <w:autoSpaceDE w:val="0"/>
        <w:autoSpaceDN w:val="0"/>
        <w:adjustRightInd w:val="0"/>
        <w:contextualSpacing/>
        <w:jc w:val="both"/>
        <w:rPr>
          <w:rFonts w:ascii="BZar" w:cs="B Zar"/>
        </w:rPr>
      </w:pPr>
      <w:r w:rsidRPr="00660E56">
        <w:rPr>
          <w:rFonts w:ascii="BZar" w:cs="B Zar" w:hint="cs"/>
          <w:rtl/>
        </w:rPr>
        <w:t>صافي،</w:t>
      </w:r>
      <w:r w:rsidRPr="00660E56">
        <w:rPr>
          <w:rFonts w:ascii="BZar" w:cs="B Zar"/>
        </w:rPr>
        <w:t xml:space="preserve"> </w:t>
      </w:r>
      <w:r w:rsidRPr="00660E56">
        <w:rPr>
          <w:rFonts w:ascii="BZar" w:cs="B Zar" w:hint="cs"/>
          <w:rtl/>
        </w:rPr>
        <w:t>ا</w:t>
      </w:r>
      <w:r w:rsidRPr="00660E56">
        <w:rPr>
          <w:rFonts w:ascii="BZar" w:cs="B Zar"/>
        </w:rPr>
        <w:t xml:space="preserve"> </w:t>
      </w:r>
      <w:r w:rsidRPr="00660E56">
        <w:rPr>
          <w:rFonts w:ascii="BZar" w:cs="B Zar" w:hint="cs"/>
          <w:rtl/>
        </w:rPr>
        <w:t>(1385)</w:t>
      </w:r>
      <w:r w:rsidRPr="00660E56">
        <w:rPr>
          <w:rFonts w:ascii="BZar" w:cs="B Zar"/>
        </w:rPr>
        <w:t xml:space="preserve"> </w:t>
      </w:r>
      <w:r w:rsidRPr="00660E56">
        <w:rPr>
          <w:rFonts w:ascii="BZarBold" w:cs="B Zar" w:hint="cs"/>
          <w:b w:val="0"/>
          <w:bCs/>
          <w:i/>
          <w:iCs/>
          <w:rtl/>
        </w:rPr>
        <w:t>مسائل</w:t>
      </w:r>
      <w:r w:rsidRPr="00660E56">
        <w:rPr>
          <w:rFonts w:ascii="BZarBold" w:cs="B Zar"/>
          <w:b w:val="0"/>
          <w:bCs/>
          <w:i/>
          <w:iCs/>
        </w:rPr>
        <w:t xml:space="preserve"> </w:t>
      </w:r>
      <w:r w:rsidRPr="00660E56">
        <w:rPr>
          <w:rFonts w:ascii="BZarBold" w:cs="B Zar" w:hint="cs"/>
          <w:b w:val="0"/>
          <w:bCs/>
          <w:i/>
          <w:iCs/>
          <w:rtl/>
        </w:rPr>
        <w:t>آموزش</w:t>
      </w:r>
      <w:r w:rsidRPr="00660E56">
        <w:rPr>
          <w:rFonts w:ascii="BZarBold" w:cs="B Zar"/>
          <w:b w:val="0"/>
          <w:bCs/>
          <w:i/>
          <w:iCs/>
        </w:rPr>
        <w:t xml:space="preserve"> </w:t>
      </w:r>
      <w:r w:rsidRPr="00660E56">
        <w:rPr>
          <w:rFonts w:ascii="BZarBold" w:cs="B Zar" w:hint="cs"/>
          <w:b w:val="0"/>
          <w:bCs/>
          <w:i/>
          <w:iCs/>
          <w:rtl/>
        </w:rPr>
        <w:t>و</w:t>
      </w:r>
      <w:r w:rsidRPr="00660E56">
        <w:rPr>
          <w:rFonts w:ascii="BZarBold" w:cs="B Zar"/>
          <w:b w:val="0"/>
          <w:bCs/>
          <w:i/>
          <w:iCs/>
        </w:rPr>
        <w:t xml:space="preserve"> </w:t>
      </w:r>
      <w:r w:rsidRPr="00660E56">
        <w:rPr>
          <w:rFonts w:ascii="BZarBold" w:cs="B Zar" w:hint="cs"/>
          <w:b w:val="0"/>
          <w:bCs/>
          <w:i/>
          <w:iCs/>
          <w:rtl/>
        </w:rPr>
        <w:t>پرور</w:t>
      </w:r>
      <w:r w:rsidRPr="00660E56">
        <w:rPr>
          <w:rFonts w:ascii="BZarBold" w:cs="B Zar"/>
          <w:b w:val="0"/>
          <w:bCs/>
          <w:i/>
          <w:iCs/>
        </w:rPr>
        <w:t xml:space="preserve"> </w:t>
      </w:r>
      <w:r w:rsidRPr="00660E56">
        <w:rPr>
          <w:rFonts w:ascii="BZarBold" w:cs="B Zar" w:hint="cs"/>
          <w:b w:val="0"/>
          <w:bCs/>
          <w:i/>
          <w:iCs/>
          <w:rtl/>
        </w:rPr>
        <w:t>ش</w:t>
      </w:r>
      <w:r w:rsidRPr="00660E56">
        <w:rPr>
          <w:rFonts w:ascii="BZarBold" w:cs="B Zar"/>
          <w:b w:val="0"/>
          <w:bCs/>
          <w:i/>
          <w:iCs/>
        </w:rPr>
        <w:t xml:space="preserve"> </w:t>
      </w:r>
      <w:r w:rsidRPr="00660E56">
        <w:rPr>
          <w:rFonts w:ascii="BZarBold" w:cs="B Zar" w:hint="cs"/>
          <w:b w:val="0"/>
          <w:bCs/>
          <w:i/>
          <w:iCs/>
          <w:rtl/>
        </w:rPr>
        <w:t>ايران</w:t>
      </w:r>
      <w:r w:rsidRPr="00660E56">
        <w:rPr>
          <w:rFonts w:ascii="BZarBold" w:cs="B Zar"/>
          <w:b w:val="0"/>
          <w:bCs/>
          <w:i/>
          <w:iCs/>
        </w:rPr>
        <w:t xml:space="preserve"> </w:t>
      </w:r>
      <w:r w:rsidRPr="00660E56">
        <w:rPr>
          <w:rFonts w:ascii="BZarBold" w:cs="B Zar" w:hint="cs"/>
          <w:b w:val="0"/>
          <w:bCs/>
          <w:i/>
          <w:iCs/>
          <w:rtl/>
        </w:rPr>
        <w:t>و</w:t>
      </w:r>
      <w:r w:rsidRPr="00660E56">
        <w:rPr>
          <w:rFonts w:ascii="BZarBold" w:cs="B Zar"/>
          <w:b w:val="0"/>
          <w:bCs/>
          <w:i/>
          <w:iCs/>
        </w:rPr>
        <w:t xml:space="preserve"> </w:t>
      </w:r>
      <w:r w:rsidRPr="00660E56">
        <w:rPr>
          <w:rFonts w:ascii="BZarBold" w:cs="B Zar" w:hint="cs"/>
          <w:b w:val="0"/>
          <w:bCs/>
          <w:i/>
          <w:iCs/>
          <w:rtl/>
        </w:rPr>
        <w:t>راه</w:t>
      </w:r>
      <w:r w:rsidRPr="00660E56">
        <w:rPr>
          <w:rFonts w:ascii="BZarBold" w:cs="B Zar"/>
          <w:b w:val="0"/>
          <w:bCs/>
          <w:i/>
          <w:iCs/>
        </w:rPr>
        <w:t xml:space="preserve"> </w:t>
      </w:r>
      <w:r w:rsidRPr="00660E56">
        <w:rPr>
          <w:rFonts w:ascii="BZarBold" w:cs="B Zar" w:hint="cs"/>
          <w:b w:val="0"/>
          <w:bCs/>
          <w:i/>
          <w:iCs/>
          <w:rtl/>
        </w:rPr>
        <w:t>هاي</w:t>
      </w:r>
      <w:r w:rsidRPr="00660E56">
        <w:rPr>
          <w:rFonts w:ascii="BZarBold" w:cs="B Zar"/>
          <w:b w:val="0"/>
          <w:bCs/>
          <w:i/>
          <w:iCs/>
        </w:rPr>
        <w:t xml:space="preserve"> </w:t>
      </w:r>
      <w:r w:rsidRPr="00660E56">
        <w:rPr>
          <w:rFonts w:ascii="BZarBold" w:cs="B Zar" w:hint="cs"/>
          <w:b w:val="0"/>
          <w:bCs/>
          <w:i/>
          <w:iCs/>
          <w:rtl/>
        </w:rPr>
        <w:t>كاهش</w:t>
      </w:r>
      <w:r w:rsidRPr="00660E56">
        <w:rPr>
          <w:rFonts w:ascii="BZarBold" w:cs="B Zar"/>
          <w:b w:val="0"/>
          <w:bCs/>
          <w:i/>
          <w:iCs/>
        </w:rPr>
        <w:t xml:space="preserve"> </w:t>
      </w:r>
      <w:r w:rsidRPr="00660E56">
        <w:rPr>
          <w:rFonts w:ascii="BZarBold" w:cs="B Zar" w:hint="cs"/>
          <w:b w:val="0"/>
          <w:bCs/>
          <w:i/>
          <w:iCs/>
          <w:rtl/>
        </w:rPr>
        <w:t>آن</w:t>
      </w:r>
      <w:r w:rsidRPr="00660E56">
        <w:rPr>
          <w:rFonts w:ascii="BZarBold" w:cs="B Zar"/>
        </w:rPr>
        <w:t xml:space="preserve"> </w:t>
      </w:r>
      <w:r w:rsidRPr="00660E56">
        <w:rPr>
          <w:rFonts w:ascii="BZar" w:cs="B Zar"/>
        </w:rPr>
        <w:t xml:space="preserve">. </w:t>
      </w:r>
      <w:r w:rsidRPr="00660E56">
        <w:rPr>
          <w:rFonts w:ascii="BZar" w:cs="B Zar" w:hint="cs"/>
          <w:rtl/>
        </w:rPr>
        <w:t>تهران</w:t>
      </w:r>
      <w:r w:rsidRPr="00660E56">
        <w:rPr>
          <w:rFonts w:ascii="BZar" w:cs="B Zar"/>
        </w:rPr>
        <w:t xml:space="preserve"> :</w:t>
      </w:r>
      <w:r w:rsidRPr="00660E56">
        <w:rPr>
          <w:rFonts w:ascii="BZar" w:cs="B Zar" w:hint="cs"/>
          <w:rtl/>
        </w:rPr>
        <w:t xml:space="preserve"> نشر</w:t>
      </w:r>
      <w:r w:rsidRPr="00660E56">
        <w:rPr>
          <w:rFonts w:ascii="BZar" w:cs="B Zar"/>
        </w:rPr>
        <w:t xml:space="preserve"> </w:t>
      </w:r>
      <w:r w:rsidRPr="00660E56">
        <w:rPr>
          <w:rFonts w:ascii="BZar" w:cs="B Zar" w:hint="cs"/>
          <w:rtl/>
        </w:rPr>
        <w:t>ويرايش</w:t>
      </w:r>
      <w:r w:rsidRPr="00660E56">
        <w:rPr>
          <w:rFonts w:ascii="BZar" w:cs="B Zar"/>
        </w:rPr>
        <w:t>.</w:t>
      </w:r>
    </w:p>
    <w:p w:rsidR="0014505E" w:rsidRPr="00660E56" w:rsidRDefault="0014505E" w:rsidP="0014505E">
      <w:pPr>
        <w:numPr>
          <w:ilvl w:val="0"/>
          <w:numId w:val="2"/>
        </w:numPr>
        <w:bidi/>
        <w:spacing w:after="0" w:line="240" w:lineRule="auto"/>
        <w:jc w:val="both"/>
        <w:rPr>
          <w:rFonts w:cs="B Zar"/>
          <w:sz w:val="28"/>
          <w:szCs w:val="28"/>
        </w:rPr>
      </w:pPr>
      <w:r w:rsidRPr="00660E56">
        <w:rPr>
          <w:rFonts w:cs="B Zar"/>
          <w:sz w:val="28"/>
          <w:szCs w:val="28"/>
          <w:rtl/>
        </w:rPr>
        <w:t>صمدي،صادق(</w:t>
      </w:r>
      <w:r w:rsidRPr="00660E56">
        <w:rPr>
          <w:rFonts w:cs="B Zar"/>
          <w:sz w:val="28"/>
          <w:szCs w:val="28"/>
          <w:rtl/>
          <w:lang w:bidi="fa-IR"/>
        </w:rPr>
        <w:t xml:space="preserve">۱۳۸۵): </w:t>
      </w:r>
      <w:r w:rsidRPr="00660E56">
        <w:rPr>
          <w:rFonts w:cs="B Zar"/>
          <w:b/>
          <w:bCs/>
          <w:i/>
          <w:iCs/>
          <w:sz w:val="28"/>
          <w:szCs w:val="28"/>
          <w:rtl/>
        </w:rPr>
        <w:t>اصول ارگونومي</w:t>
      </w:r>
      <w:r w:rsidRPr="00660E56">
        <w:rPr>
          <w:rFonts w:cs="B Zar"/>
          <w:b/>
          <w:bCs/>
          <w:sz w:val="28"/>
          <w:szCs w:val="28"/>
          <w:rtl/>
        </w:rPr>
        <w:t>،</w:t>
      </w:r>
      <w:r w:rsidRPr="00660E56">
        <w:rPr>
          <w:rFonts w:cs="B Zar"/>
          <w:sz w:val="28"/>
          <w:szCs w:val="28"/>
          <w:rtl/>
        </w:rPr>
        <w:t>انتشارات چهر ، تهران</w:t>
      </w:r>
      <w:r w:rsidRPr="00660E56">
        <w:rPr>
          <w:rFonts w:cs="B Zar"/>
          <w:sz w:val="28"/>
          <w:szCs w:val="28"/>
        </w:rPr>
        <w:t xml:space="preserve"> </w:t>
      </w:r>
      <w:r w:rsidRPr="00660E56">
        <w:rPr>
          <w:rFonts w:cs="B Zar"/>
          <w:sz w:val="28"/>
          <w:szCs w:val="28"/>
          <w:rtl/>
        </w:rPr>
        <w:t xml:space="preserve">صدرا </w:t>
      </w:r>
      <w:r w:rsidRPr="00660E56">
        <w:rPr>
          <w:rFonts w:cs="B Zar" w:hint="cs"/>
          <w:sz w:val="28"/>
          <w:szCs w:val="28"/>
          <w:rtl/>
        </w:rPr>
        <w:t xml:space="preserve"> </w:t>
      </w:r>
      <w:r w:rsidRPr="00660E56">
        <w:rPr>
          <w:rFonts w:cs="B Zar"/>
          <w:sz w:val="28"/>
          <w:szCs w:val="28"/>
          <w:rtl/>
        </w:rPr>
        <w:t>ابرقويي،ناصر،حسن حسيني نسب(</w:t>
      </w:r>
      <w:r w:rsidRPr="00660E56">
        <w:rPr>
          <w:rFonts w:cs="B Zar"/>
          <w:sz w:val="28"/>
          <w:szCs w:val="28"/>
          <w:rtl/>
          <w:lang w:bidi="fa-IR"/>
        </w:rPr>
        <w:t>۱۳۸۸):</w:t>
      </w:r>
      <w:r w:rsidRPr="00660E56">
        <w:rPr>
          <w:rFonts w:cs="B Zar"/>
          <w:sz w:val="28"/>
          <w:szCs w:val="28"/>
          <w:rtl/>
        </w:rPr>
        <w:t>آنتروپومتري ايستاتيک در ايران، کنفرانس بين المللي</w:t>
      </w:r>
      <w:r w:rsidRPr="00660E56">
        <w:rPr>
          <w:rFonts w:cs="B Zar" w:hint="cs"/>
          <w:sz w:val="28"/>
          <w:szCs w:val="28"/>
          <w:rtl/>
        </w:rPr>
        <w:t xml:space="preserve"> </w:t>
      </w:r>
      <w:r w:rsidRPr="00660E56">
        <w:rPr>
          <w:rFonts w:cs="B Zar"/>
          <w:sz w:val="28"/>
          <w:szCs w:val="28"/>
          <w:rtl/>
        </w:rPr>
        <w:t>ارگونومي</w:t>
      </w:r>
    </w:p>
    <w:p w:rsidR="0014505E" w:rsidRPr="00660E56" w:rsidRDefault="0014505E" w:rsidP="0014505E">
      <w:pPr>
        <w:pStyle w:val="ListParagraph"/>
        <w:numPr>
          <w:ilvl w:val="0"/>
          <w:numId w:val="2"/>
        </w:numPr>
        <w:contextualSpacing/>
        <w:jc w:val="both"/>
        <w:rPr>
          <w:rFonts w:ascii="Tahoma" w:hAnsi="Tahoma" w:cs="B Zar"/>
          <w:rtl/>
        </w:rPr>
      </w:pPr>
      <w:r w:rsidRPr="00660E56">
        <w:rPr>
          <w:rFonts w:cs="B Zar" w:hint="cs"/>
          <w:rtl/>
          <w:lang w:bidi="fa-IR"/>
        </w:rPr>
        <w:t xml:space="preserve">طاهري، احمد ( 1381 </w:t>
      </w:r>
      <w:r w:rsidRPr="00660E56">
        <w:rPr>
          <w:rFonts w:cs="B Zar" w:hint="cs"/>
          <w:b w:val="0"/>
          <w:bCs/>
          <w:i/>
          <w:iCs/>
          <w:rtl/>
          <w:lang w:bidi="fa-IR"/>
        </w:rPr>
        <w:t xml:space="preserve">). بررسي رابطه بين سلامت سازماني و روحيه دبيران دبيرستانهاي پسرانه دولتي شهر تهران. </w:t>
      </w:r>
      <w:r w:rsidRPr="00660E56">
        <w:rPr>
          <w:rFonts w:cs="B Zar" w:hint="cs"/>
          <w:rtl/>
          <w:lang w:bidi="fa-IR"/>
        </w:rPr>
        <w:t xml:space="preserve">پايان نامه كارشناسي ارشد ، دانشكده روانشناسي و علوم تربيتي دانشگاه تهران. </w:t>
      </w:r>
    </w:p>
    <w:p w:rsidR="0014505E" w:rsidRPr="00660E56" w:rsidRDefault="0014505E" w:rsidP="0014505E">
      <w:pPr>
        <w:pStyle w:val="ListParagraph"/>
        <w:numPr>
          <w:ilvl w:val="0"/>
          <w:numId w:val="2"/>
        </w:numPr>
        <w:contextualSpacing/>
        <w:jc w:val="both"/>
        <w:rPr>
          <w:rFonts w:ascii="Tahoma" w:hAnsi="Tahoma" w:cs="B Zar"/>
        </w:rPr>
      </w:pPr>
      <w:r w:rsidRPr="00660E56">
        <w:rPr>
          <w:rFonts w:ascii="Tahoma" w:hAnsi="Tahoma" w:cs="B Zar"/>
          <w:rtl/>
        </w:rPr>
        <w:t xml:space="preserve">طاهري، شهنام. </w:t>
      </w:r>
      <w:r w:rsidRPr="00660E56">
        <w:rPr>
          <w:rFonts w:ascii="Tahoma" w:hAnsi="Tahoma" w:cs="B Zar" w:hint="cs"/>
          <w:rtl/>
        </w:rPr>
        <w:t>(</w:t>
      </w:r>
      <w:r w:rsidRPr="00660E56">
        <w:rPr>
          <w:rFonts w:ascii="Tahoma" w:hAnsi="Tahoma" w:cs="B Zar"/>
          <w:rtl/>
        </w:rPr>
        <w:t>1376</w:t>
      </w:r>
      <w:r w:rsidRPr="00660E56">
        <w:rPr>
          <w:rFonts w:ascii="Tahoma" w:hAnsi="Tahoma" w:cs="B Zar" w:hint="cs"/>
          <w:rtl/>
        </w:rPr>
        <w:t>)</w:t>
      </w:r>
      <w:r w:rsidRPr="00660E56">
        <w:rPr>
          <w:rFonts w:ascii="Tahoma" w:hAnsi="Tahoma" w:cs="B Zar"/>
          <w:rtl/>
        </w:rPr>
        <w:t xml:space="preserve">. </w:t>
      </w:r>
      <w:r w:rsidRPr="00660E56">
        <w:rPr>
          <w:rFonts w:ascii="Tahoma" w:hAnsi="Tahoma" w:cs="B Zar"/>
          <w:b w:val="0"/>
          <w:bCs/>
          <w:i/>
          <w:iCs/>
          <w:rtl/>
        </w:rPr>
        <w:t>كارسنجي و روش سنجي</w:t>
      </w:r>
      <w:r w:rsidRPr="00660E56">
        <w:rPr>
          <w:rFonts w:ascii="Tahoma" w:hAnsi="Tahoma" w:cs="B Zar" w:hint="cs"/>
          <w:rtl/>
        </w:rPr>
        <w:t>.</w:t>
      </w:r>
      <w:r w:rsidRPr="00660E56">
        <w:rPr>
          <w:rFonts w:ascii="Tahoma" w:hAnsi="Tahoma" w:cs="B Zar"/>
          <w:rtl/>
        </w:rPr>
        <w:t>تهران: آروين</w:t>
      </w:r>
      <w:r w:rsidRPr="00660E56">
        <w:rPr>
          <w:rFonts w:ascii="Tahoma" w:hAnsi="Tahoma" w:cs="B Zar"/>
        </w:rPr>
        <w:t>.</w:t>
      </w:r>
    </w:p>
    <w:p w:rsidR="0014505E" w:rsidRPr="00660E56" w:rsidRDefault="0014505E" w:rsidP="0014505E">
      <w:pPr>
        <w:numPr>
          <w:ilvl w:val="0"/>
          <w:numId w:val="2"/>
        </w:numPr>
        <w:bidi/>
        <w:spacing w:after="0" w:line="240" w:lineRule="auto"/>
        <w:jc w:val="both"/>
        <w:rPr>
          <w:rFonts w:cs="B Zar"/>
          <w:sz w:val="28"/>
          <w:szCs w:val="28"/>
          <w:lang w:bidi="fa-IR"/>
        </w:rPr>
      </w:pPr>
      <w:r w:rsidRPr="00660E56">
        <w:rPr>
          <w:rFonts w:cs="B Zar" w:hint="cs"/>
          <w:sz w:val="28"/>
          <w:szCs w:val="28"/>
          <w:rtl/>
          <w:lang w:bidi="fa-IR"/>
        </w:rPr>
        <w:t xml:space="preserve">عسكريان، مصطفي . </w:t>
      </w:r>
      <w:r w:rsidRPr="00660E56">
        <w:rPr>
          <w:rFonts w:cs="B Zar" w:hint="cs"/>
          <w:b/>
          <w:bCs/>
          <w:i/>
          <w:iCs/>
          <w:sz w:val="28"/>
          <w:szCs w:val="28"/>
          <w:rtl/>
          <w:lang w:bidi="fa-IR"/>
        </w:rPr>
        <w:t>( روابط انساني و رفتار سازماني) .</w:t>
      </w:r>
      <w:r w:rsidRPr="00660E56">
        <w:rPr>
          <w:rFonts w:cs="B Zar" w:hint="cs"/>
          <w:sz w:val="28"/>
          <w:szCs w:val="28"/>
          <w:rtl/>
          <w:lang w:bidi="fa-IR"/>
        </w:rPr>
        <w:t xml:space="preserve"> انتشارات اميركبير، 1378 . </w:t>
      </w:r>
    </w:p>
    <w:p w:rsidR="0014505E" w:rsidRPr="00660E56" w:rsidRDefault="0014505E" w:rsidP="0014505E">
      <w:pPr>
        <w:numPr>
          <w:ilvl w:val="0"/>
          <w:numId w:val="2"/>
        </w:numPr>
        <w:bidi/>
        <w:spacing w:after="0" w:line="240" w:lineRule="auto"/>
        <w:jc w:val="both"/>
        <w:rPr>
          <w:rFonts w:cs="B Zar"/>
          <w:sz w:val="28"/>
          <w:szCs w:val="28"/>
        </w:rPr>
      </w:pPr>
      <w:r w:rsidRPr="00660E56">
        <w:rPr>
          <w:rFonts w:cs="B Zar" w:hint="cs"/>
          <w:sz w:val="28"/>
          <w:szCs w:val="28"/>
          <w:rtl/>
        </w:rPr>
        <w:t xml:space="preserve">فرح شيرازي، ن.‌(1377). </w:t>
      </w:r>
      <w:r w:rsidRPr="00660E56">
        <w:rPr>
          <w:rFonts w:cs="B Zar" w:hint="cs"/>
          <w:b/>
          <w:bCs/>
          <w:i/>
          <w:iCs/>
          <w:sz w:val="28"/>
          <w:szCs w:val="28"/>
          <w:rtl/>
        </w:rPr>
        <w:t>بررسي رابطه بين نوع شخصيت و رضايت شغلي دبيران علوم تجربي و ادبيات مدارس متوسطه شهرستان بوشهر.</w:t>
      </w:r>
      <w:r w:rsidRPr="00660E56">
        <w:rPr>
          <w:rFonts w:cs="B Zar" w:hint="cs"/>
          <w:sz w:val="28"/>
          <w:szCs w:val="28"/>
          <w:rtl/>
        </w:rPr>
        <w:t xml:space="preserve"> مركز مديريت دولتي.</w:t>
      </w:r>
    </w:p>
    <w:p w:rsidR="0014505E" w:rsidRPr="00660E56" w:rsidRDefault="0014505E" w:rsidP="0014505E">
      <w:pPr>
        <w:pStyle w:val="ListParagraph"/>
        <w:numPr>
          <w:ilvl w:val="0"/>
          <w:numId w:val="2"/>
        </w:numPr>
        <w:contextualSpacing/>
        <w:jc w:val="both"/>
        <w:rPr>
          <w:rFonts w:ascii="Tahoma" w:hAnsi="Tahoma" w:cs="B Zar"/>
        </w:rPr>
      </w:pPr>
      <w:r w:rsidRPr="00660E56">
        <w:rPr>
          <w:rFonts w:ascii="Tahoma" w:hAnsi="Tahoma" w:cs="B Zar"/>
          <w:rtl/>
        </w:rPr>
        <w:t xml:space="preserve">فروزانفر، بهزاد. </w:t>
      </w:r>
      <w:r w:rsidRPr="00660E56">
        <w:rPr>
          <w:rFonts w:ascii="Tahoma" w:hAnsi="Tahoma" w:cs="B Zar" w:hint="cs"/>
          <w:rtl/>
        </w:rPr>
        <w:t>(</w:t>
      </w:r>
      <w:r w:rsidRPr="00660E56">
        <w:rPr>
          <w:rFonts w:ascii="Tahoma" w:hAnsi="Tahoma" w:cs="B Zar"/>
          <w:rtl/>
        </w:rPr>
        <w:t>1378</w:t>
      </w:r>
      <w:r w:rsidRPr="00660E56">
        <w:rPr>
          <w:rFonts w:ascii="Tahoma" w:hAnsi="Tahoma" w:cs="B Zar" w:hint="cs"/>
          <w:rtl/>
        </w:rPr>
        <w:t>)</w:t>
      </w:r>
      <w:r w:rsidRPr="00660E56">
        <w:rPr>
          <w:rFonts w:ascii="Tahoma" w:hAnsi="Tahoma" w:cs="B Zar"/>
          <w:rtl/>
        </w:rPr>
        <w:t xml:space="preserve">. </w:t>
      </w:r>
      <w:r w:rsidRPr="00660E56">
        <w:rPr>
          <w:rFonts w:ascii="Tahoma" w:hAnsi="Tahoma" w:cs="B Zar"/>
          <w:b w:val="0"/>
          <w:bCs/>
          <w:i/>
          <w:iCs/>
          <w:rtl/>
        </w:rPr>
        <w:t>ارگونومي چيست</w:t>
      </w:r>
      <w:r w:rsidRPr="00660E56">
        <w:rPr>
          <w:rFonts w:ascii="Tahoma" w:hAnsi="Tahoma" w:cs="B Zar" w:hint="cs"/>
          <w:b w:val="0"/>
          <w:bCs/>
          <w:i/>
          <w:iCs/>
          <w:rtl/>
        </w:rPr>
        <w:t>؟</w:t>
      </w:r>
      <w:r w:rsidRPr="00660E56">
        <w:rPr>
          <w:rFonts w:ascii="Tahoma" w:hAnsi="Tahoma" w:cs="B Zar" w:hint="cs"/>
          <w:rtl/>
        </w:rPr>
        <w:t>مجله صنعت و ايمني ، دوره ششم</w:t>
      </w:r>
      <w:r w:rsidRPr="00660E56">
        <w:rPr>
          <w:rFonts w:ascii="Tahoma" w:hAnsi="Tahoma" w:cs="B Zar"/>
        </w:rPr>
        <w:t>.</w:t>
      </w:r>
    </w:p>
    <w:p w:rsidR="0014505E" w:rsidRPr="00660E56" w:rsidRDefault="0014505E" w:rsidP="0014505E">
      <w:pPr>
        <w:numPr>
          <w:ilvl w:val="0"/>
          <w:numId w:val="2"/>
        </w:numPr>
        <w:bidi/>
        <w:spacing w:after="0" w:line="240" w:lineRule="auto"/>
        <w:jc w:val="both"/>
        <w:rPr>
          <w:rFonts w:cs="B Zar"/>
          <w:sz w:val="28"/>
          <w:szCs w:val="28"/>
          <w:rtl/>
        </w:rPr>
      </w:pPr>
      <w:r w:rsidRPr="00660E56">
        <w:rPr>
          <w:rFonts w:cs="B Zar"/>
          <w:sz w:val="28"/>
          <w:szCs w:val="28"/>
          <w:rtl/>
        </w:rPr>
        <w:t xml:space="preserve">فقيه، نظام الدين. </w:t>
      </w:r>
      <w:r w:rsidRPr="00660E56">
        <w:rPr>
          <w:rFonts w:cs="B Zar" w:hint="cs"/>
          <w:sz w:val="28"/>
          <w:szCs w:val="28"/>
          <w:rtl/>
          <w:lang w:bidi="fa-IR"/>
        </w:rPr>
        <w:t>(1377)</w:t>
      </w:r>
      <w:r w:rsidRPr="00660E56">
        <w:rPr>
          <w:rFonts w:cs="B Zar"/>
          <w:sz w:val="28"/>
          <w:szCs w:val="28"/>
          <w:rtl/>
          <w:lang w:bidi="fa-IR"/>
        </w:rPr>
        <w:t xml:space="preserve"> </w:t>
      </w:r>
      <w:r w:rsidRPr="00660E56">
        <w:rPr>
          <w:rFonts w:cs="B Zar"/>
          <w:b/>
          <w:bCs/>
          <w:i/>
          <w:iCs/>
          <w:sz w:val="28"/>
          <w:szCs w:val="28"/>
          <w:rtl/>
        </w:rPr>
        <w:t>شيوه هاي عملي ارتقاء بهره وري نيروي انساني</w:t>
      </w:r>
      <w:r w:rsidRPr="00660E56">
        <w:rPr>
          <w:rFonts w:cs="B Zar"/>
          <w:sz w:val="28"/>
          <w:szCs w:val="28"/>
          <w:rtl/>
        </w:rPr>
        <w:t>، بخش ارگونومي در طراحي و مديريت محيط كار. تهران: مركز آموزش مديريت دولتي</w:t>
      </w:r>
      <w:r w:rsidRPr="00660E56">
        <w:rPr>
          <w:rFonts w:cs="B Zar"/>
          <w:sz w:val="28"/>
          <w:szCs w:val="28"/>
        </w:rPr>
        <w:t>.</w:t>
      </w:r>
    </w:p>
    <w:p w:rsidR="0014505E" w:rsidRPr="00660E56" w:rsidRDefault="0014505E" w:rsidP="0014505E">
      <w:pPr>
        <w:pStyle w:val="ListParagraph"/>
        <w:numPr>
          <w:ilvl w:val="0"/>
          <w:numId w:val="2"/>
        </w:numPr>
        <w:contextualSpacing/>
        <w:jc w:val="both"/>
        <w:rPr>
          <w:rFonts w:ascii="Tahoma" w:hAnsi="Tahoma" w:cs="B Zar"/>
        </w:rPr>
      </w:pPr>
      <w:r w:rsidRPr="00660E56">
        <w:rPr>
          <w:rFonts w:ascii="Tahoma" w:hAnsi="Tahoma" w:cs="B Zar"/>
          <w:rtl/>
        </w:rPr>
        <w:t>فقيه، نظام الدين.</w:t>
      </w:r>
      <w:r w:rsidRPr="00660E56">
        <w:rPr>
          <w:rFonts w:ascii="Tahoma" w:hAnsi="Tahoma" w:cs="B Zar" w:hint="cs"/>
          <w:rtl/>
        </w:rPr>
        <w:t xml:space="preserve"> (</w:t>
      </w:r>
      <w:r w:rsidRPr="00660E56">
        <w:rPr>
          <w:rFonts w:ascii="Tahoma" w:hAnsi="Tahoma" w:cs="B Zar"/>
          <w:rtl/>
        </w:rPr>
        <w:t>1377</w:t>
      </w:r>
      <w:r w:rsidRPr="00660E56">
        <w:rPr>
          <w:rFonts w:ascii="Tahoma" w:hAnsi="Tahoma" w:cs="B Zar" w:hint="cs"/>
          <w:rtl/>
        </w:rPr>
        <w:t>)</w:t>
      </w:r>
      <w:r w:rsidRPr="00660E56">
        <w:rPr>
          <w:rFonts w:ascii="Tahoma" w:hAnsi="Tahoma" w:cs="B Zar"/>
          <w:rtl/>
        </w:rPr>
        <w:t xml:space="preserve">. </w:t>
      </w:r>
      <w:r w:rsidRPr="00660E56">
        <w:rPr>
          <w:rFonts w:ascii="Tahoma" w:hAnsi="Tahoma" w:cs="B Zar"/>
          <w:b w:val="0"/>
          <w:bCs/>
          <w:i/>
          <w:iCs/>
          <w:rtl/>
        </w:rPr>
        <w:t>شيوه هاي عملي ارتقاء بهره وري نيروي انساني، بخش ارگونومي در طراحي و مديريت محيط كار.</w:t>
      </w:r>
      <w:r w:rsidRPr="00660E56">
        <w:rPr>
          <w:rFonts w:ascii="Tahoma" w:hAnsi="Tahoma" w:cs="B Zar"/>
          <w:rtl/>
        </w:rPr>
        <w:t xml:space="preserve"> تهران: مركز آموزش مديريت دولتي</w:t>
      </w:r>
      <w:r w:rsidRPr="00660E56">
        <w:rPr>
          <w:rFonts w:ascii="Tahoma" w:hAnsi="Tahoma" w:cs="B Zar"/>
        </w:rPr>
        <w:t>.</w:t>
      </w:r>
    </w:p>
    <w:p w:rsidR="0014505E" w:rsidRPr="00660E56" w:rsidRDefault="0014505E" w:rsidP="0014505E">
      <w:pPr>
        <w:numPr>
          <w:ilvl w:val="0"/>
          <w:numId w:val="2"/>
        </w:numPr>
        <w:bidi/>
        <w:spacing w:after="0" w:line="240" w:lineRule="auto"/>
        <w:jc w:val="both"/>
        <w:rPr>
          <w:rFonts w:cs="B Zar"/>
          <w:sz w:val="28"/>
          <w:szCs w:val="28"/>
          <w:rtl/>
        </w:rPr>
      </w:pPr>
      <w:r w:rsidRPr="00660E56">
        <w:rPr>
          <w:rFonts w:cs="B Zar"/>
          <w:sz w:val="28"/>
          <w:szCs w:val="28"/>
          <w:rtl/>
        </w:rPr>
        <w:lastRenderedPageBreak/>
        <w:t xml:space="preserve">فيزنت، استيفن. </w:t>
      </w:r>
      <w:r w:rsidRPr="00660E56">
        <w:rPr>
          <w:rFonts w:cs="B Zar" w:hint="cs"/>
          <w:sz w:val="28"/>
          <w:szCs w:val="28"/>
          <w:rtl/>
          <w:lang w:bidi="fa-IR"/>
        </w:rPr>
        <w:t>(1375)</w:t>
      </w:r>
      <w:r w:rsidRPr="00660E56">
        <w:rPr>
          <w:rFonts w:cs="B Zar"/>
          <w:sz w:val="28"/>
          <w:szCs w:val="28"/>
          <w:rtl/>
          <w:lang w:bidi="fa-IR"/>
        </w:rPr>
        <w:t xml:space="preserve"> </w:t>
      </w:r>
      <w:r w:rsidRPr="00660E56">
        <w:rPr>
          <w:rFonts w:cs="B Zar"/>
          <w:b/>
          <w:bCs/>
          <w:i/>
          <w:iCs/>
          <w:sz w:val="28"/>
          <w:szCs w:val="28"/>
          <w:rtl/>
        </w:rPr>
        <w:t>انسان، آنتروپومتري، ارگونومي و طراحي.</w:t>
      </w:r>
      <w:r w:rsidRPr="00660E56">
        <w:rPr>
          <w:rFonts w:cs="B Zar"/>
          <w:sz w:val="28"/>
          <w:szCs w:val="28"/>
          <w:rtl/>
        </w:rPr>
        <w:t xml:space="preserve"> ترجمه عليرضا چوبينه و ديگران. تهران: مركز</w:t>
      </w:r>
      <w:r w:rsidRPr="00660E56">
        <w:rPr>
          <w:rFonts w:cs="B Zar"/>
          <w:sz w:val="28"/>
          <w:szCs w:val="28"/>
        </w:rPr>
        <w:t xml:space="preserve">. </w:t>
      </w:r>
    </w:p>
    <w:p w:rsidR="0014505E" w:rsidRPr="00660E56" w:rsidRDefault="0014505E" w:rsidP="0014505E">
      <w:pPr>
        <w:pStyle w:val="ListParagraph"/>
        <w:numPr>
          <w:ilvl w:val="0"/>
          <w:numId w:val="2"/>
        </w:numPr>
        <w:contextualSpacing/>
        <w:jc w:val="both"/>
        <w:rPr>
          <w:rFonts w:ascii="Tahoma" w:hAnsi="Tahoma" w:cs="B Zar"/>
        </w:rPr>
      </w:pPr>
      <w:r w:rsidRPr="00660E56">
        <w:rPr>
          <w:rFonts w:ascii="Tahoma" w:hAnsi="Tahoma" w:cs="B Zar"/>
          <w:rtl/>
        </w:rPr>
        <w:t xml:space="preserve">فيزنت، استيفن. </w:t>
      </w:r>
      <w:r w:rsidRPr="00660E56">
        <w:rPr>
          <w:rFonts w:ascii="Tahoma" w:hAnsi="Tahoma" w:cs="B Zar" w:hint="cs"/>
          <w:rtl/>
        </w:rPr>
        <w:t>(</w:t>
      </w:r>
      <w:r w:rsidRPr="00660E56">
        <w:rPr>
          <w:rFonts w:ascii="Tahoma" w:hAnsi="Tahoma" w:cs="B Zar"/>
          <w:rtl/>
        </w:rPr>
        <w:t>1375</w:t>
      </w:r>
      <w:r w:rsidRPr="00660E56">
        <w:rPr>
          <w:rFonts w:ascii="Tahoma" w:hAnsi="Tahoma" w:cs="B Zar" w:hint="cs"/>
          <w:rtl/>
        </w:rPr>
        <w:t>)</w:t>
      </w:r>
      <w:r w:rsidRPr="00660E56">
        <w:rPr>
          <w:rFonts w:ascii="Tahoma" w:hAnsi="Tahoma" w:cs="B Zar"/>
          <w:rtl/>
        </w:rPr>
        <w:t xml:space="preserve">. </w:t>
      </w:r>
      <w:r w:rsidRPr="00660E56">
        <w:rPr>
          <w:rFonts w:ascii="Tahoma" w:hAnsi="Tahoma" w:cs="B Zar"/>
          <w:b w:val="0"/>
          <w:bCs/>
          <w:i/>
          <w:iCs/>
          <w:rtl/>
        </w:rPr>
        <w:t>انسان، آنتروپومتري، ارگونومي و طراحي</w:t>
      </w:r>
      <w:r w:rsidRPr="00660E56">
        <w:rPr>
          <w:rFonts w:ascii="Tahoma" w:hAnsi="Tahoma" w:cs="B Zar"/>
          <w:rtl/>
        </w:rPr>
        <w:t>. ترجمه چوبينه و</w:t>
      </w:r>
      <w:r w:rsidRPr="00660E56">
        <w:rPr>
          <w:rFonts w:ascii="Tahoma" w:hAnsi="Tahoma" w:cs="B Zar" w:hint="cs"/>
          <w:rtl/>
        </w:rPr>
        <w:t>همکاران</w:t>
      </w:r>
      <w:r w:rsidRPr="00660E56">
        <w:rPr>
          <w:rFonts w:ascii="Tahoma" w:hAnsi="Tahoma" w:cs="B Zar"/>
          <w:rtl/>
        </w:rPr>
        <w:t>. تهران: مركز</w:t>
      </w:r>
      <w:r w:rsidRPr="00660E56">
        <w:rPr>
          <w:rFonts w:ascii="Tahoma" w:hAnsi="Tahoma" w:cs="B Zar" w:hint="cs"/>
          <w:rtl/>
          <w:lang w:bidi="fa-IR"/>
        </w:rPr>
        <w:t>نشر دانشگاهي.</w:t>
      </w:r>
    </w:p>
    <w:p w:rsidR="0014505E" w:rsidRPr="00660E56" w:rsidRDefault="0014505E" w:rsidP="0014505E">
      <w:pPr>
        <w:numPr>
          <w:ilvl w:val="0"/>
          <w:numId w:val="2"/>
        </w:numPr>
        <w:bidi/>
        <w:spacing w:after="0" w:line="240" w:lineRule="auto"/>
        <w:jc w:val="both"/>
        <w:rPr>
          <w:rFonts w:cs="B Zar"/>
          <w:b/>
          <w:bCs/>
          <w:i/>
          <w:iCs/>
          <w:sz w:val="28"/>
          <w:szCs w:val="28"/>
          <w:lang w:bidi="fa-IR"/>
        </w:rPr>
      </w:pPr>
      <w:r w:rsidRPr="00660E56">
        <w:rPr>
          <w:rFonts w:cs="B Zar" w:hint="cs"/>
          <w:sz w:val="28"/>
          <w:szCs w:val="28"/>
          <w:rtl/>
          <w:lang w:bidi="fa-IR"/>
        </w:rPr>
        <w:t xml:space="preserve">قديمي مقدم ، ملك محمد . حسيني طباطبايي ، فوزيه . </w:t>
      </w:r>
      <w:r w:rsidRPr="00660E56">
        <w:rPr>
          <w:rFonts w:cs="B Zar" w:hint="cs"/>
          <w:b/>
          <w:bCs/>
          <w:i/>
          <w:iCs/>
          <w:sz w:val="28"/>
          <w:szCs w:val="28"/>
          <w:rtl/>
          <w:lang w:bidi="fa-IR"/>
        </w:rPr>
        <w:t>( شيوع فرسودگي شغلي در بين معلمان و كاركنان سازمان آموزش و پرورش و رابطه آن با جنسيت ، مدرك تحصيلي ، مقطع شغلي ، موقعيت جغرافيايي .</w:t>
      </w:r>
    </w:p>
    <w:p w:rsidR="0014505E" w:rsidRPr="00660E56" w:rsidRDefault="0014505E" w:rsidP="0014505E">
      <w:pPr>
        <w:pStyle w:val="BodyTextIndent"/>
        <w:numPr>
          <w:ilvl w:val="0"/>
          <w:numId w:val="2"/>
        </w:numPr>
        <w:spacing w:after="0"/>
        <w:jc w:val="both"/>
        <w:rPr>
          <w:rFonts w:cs="B Zar"/>
        </w:rPr>
      </w:pPr>
      <w:r w:rsidRPr="00660E56">
        <w:rPr>
          <w:rFonts w:cs="B Zar" w:hint="cs"/>
          <w:rtl/>
        </w:rPr>
        <w:t xml:space="preserve">كاظمي‌نژاد. س. و مددلو. ف (1374). </w:t>
      </w:r>
      <w:r w:rsidRPr="00660E56">
        <w:rPr>
          <w:rFonts w:cs="B Zar" w:hint="cs"/>
          <w:b w:val="0"/>
          <w:bCs/>
          <w:i/>
          <w:iCs/>
          <w:rtl/>
        </w:rPr>
        <w:t>بررسي ارتباط تيپ شخصيتي دانش‌آموزان با رشته تحصيلي در دو مقطع دوم و چهارم دبيرستان.</w:t>
      </w:r>
      <w:r w:rsidRPr="00660E56">
        <w:rPr>
          <w:rFonts w:cs="B Zar" w:hint="cs"/>
          <w:rtl/>
        </w:rPr>
        <w:t xml:space="preserve"> پايان‌نامه. دانشگاه الزهراء.</w:t>
      </w:r>
    </w:p>
    <w:p w:rsidR="0014505E" w:rsidRPr="00660E56" w:rsidRDefault="0014505E" w:rsidP="0014505E">
      <w:pPr>
        <w:pStyle w:val="BodyTextIndent"/>
        <w:numPr>
          <w:ilvl w:val="0"/>
          <w:numId w:val="2"/>
        </w:numPr>
        <w:spacing w:after="0"/>
        <w:jc w:val="both"/>
        <w:rPr>
          <w:rFonts w:cs="B Zar"/>
          <w:rtl/>
        </w:rPr>
      </w:pPr>
      <w:r w:rsidRPr="00660E56">
        <w:rPr>
          <w:rFonts w:cs="B Zar" w:hint="cs"/>
          <w:rtl/>
        </w:rPr>
        <w:t xml:space="preserve">كشتكاران ، علي ؛ ( 1375 ) . </w:t>
      </w:r>
      <w:r w:rsidRPr="00660E56">
        <w:rPr>
          <w:rFonts w:cs="B Zar" w:hint="cs"/>
          <w:b w:val="0"/>
          <w:bCs/>
          <w:i/>
          <w:iCs/>
          <w:rtl/>
        </w:rPr>
        <w:t>تحليل رفتگي و روش اندازه گيري آن .</w:t>
      </w:r>
      <w:r w:rsidRPr="00660E56">
        <w:rPr>
          <w:rFonts w:cs="B Zar" w:hint="cs"/>
          <w:rtl/>
        </w:rPr>
        <w:t xml:space="preserve"> مجله دانش مديريت ، شماره 33 و 34 </w:t>
      </w:r>
    </w:p>
    <w:p w:rsidR="0014505E" w:rsidRPr="00660E56" w:rsidRDefault="0014505E" w:rsidP="0014505E">
      <w:pPr>
        <w:pStyle w:val="ListParagraph"/>
        <w:numPr>
          <w:ilvl w:val="0"/>
          <w:numId w:val="2"/>
        </w:numPr>
        <w:contextualSpacing/>
        <w:jc w:val="both"/>
        <w:rPr>
          <w:rFonts w:cs="B Zar"/>
          <w:lang w:bidi="fa-IR"/>
        </w:rPr>
      </w:pPr>
      <w:r w:rsidRPr="00660E56">
        <w:rPr>
          <w:rFonts w:cs="B Zar" w:hint="cs"/>
          <w:rtl/>
        </w:rPr>
        <w:t xml:space="preserve">كمال زاده ، عباس.(1372) </w:t>
      </w:r>
      <w:r w:rsidRPr="00660E56">
        <w:rPr>
          <w:rFonts w:cs="B Zar" w:hint="cs"/>
          <w:b w:val="0"/>
          <w:bCs/>
          <w:i/>
          <w:iCs/>
          <w:rtl/>
        </w:rPr>
        <w:t>. ارزيابي كار و زمان</w:t>
      </w:r>
      <w:r w:rsidRPr="00660E56">
        <w:rPr>
          <w:rFonts w:cs="B Zar" w:hint="cs"/>
          <w:rtl/>
        </w:rPr>
        <w:t xml:space="preserve"> . تهران :مركز نشر دانشگاهي ؛ چاپ چهارم .</w:t>
      </w:r>
    </w:p>
    <w:p w:rsidR="0014505E" w:rsidRPr="00660E56" w:rsidRDefault="0014505E" w:rsidP="0014505E">
      <w:pPr>
        <w:pStyle w:val="BodyTextIndent"/>
        <w:numPr>
          <w:ilvl w:val="0"/>
          <w:numId w:val="2"/>
        </w:numPr>
        <w:spacing w:after="0"/>
        <w:jc w:val="both"/>
        <w:rPr>
          <w:rFonts w:cs="B Zar"/>
          <w:rtl/>
        </w:rPr>
      </w:pPr>
      <w:r w:rsidRPr="00660E56">
        <w:rPr>
          <w:rFonts w:ascii="BLotus" w:cs="B Zar" w:hint="cs"/>
          <w:color w:val="000000"/>
          <w:rtl/>
        </w:rPr>
        <w:t>مبشر،</w:t>
      </w:r>
      <w:r w:rsidRPr="00660E56">
        <w:rPr>
          <w:rFonts w:ascii="BLotus" w:cs="B Zar"/>
          <w:color w:val="000000"/>
        </w:rPr>
        <w:t xml:space="preserve"> </w:t>
      </w:r>
      <w:r w:rsidRPr="00660E56">
        <w:rPr>
          <w:rFonts w:ascii="BLotus" w:cs="B Zar" w:hint="cs"/>
          <w:color w:val="000000"/>
          <w:rtl/>
        </w:rPr>
        <w:t>م(1376)</w:t>
      </w:r>
      <w:r w:rsidRPr="00660E56">
        <w:rPr>
          <w:rFonts w:ascii="BLotus" w:cs="B Zar"/>
          <w:color w:val="000000"/>
        </w:rPr>
        <w:t>.</w:t>
      </w:r>
      <w:r w:rsidRPr="00660E56">
        <w:rPr>
          <w:rFonts w:ascii="BLotus" w:cs="B Zar" w:hint="cs"/>
          <w:b w:val="0"/>
          <w:bCs/>
          <w:i/>
          <w:iCs/>
          <w:color w:val="000000"/>
          <w:rtl/>
        </w:rPr>
        <w:t>بررسي</w:t>
      </w:r>
      <w:r w:rsidRPr="00660E56">
        <w:rPr>
          <w:rFonts w:ascii="BLotus" w:cs="B Zar"/>
          <w:b w:val="0"/>
          <w:bCs/>
          <w:i/>
          <w:iCs/>
          <w:color w:val="000000"/>
        </w:rPr>
        <w:t xml:space="preserve"> </w:t>
      </w:r>
      <w:r w:rsidRPr="00660E56">
        <w:rPr>
          <w:rFonts w:ascii="BLotus" w:cs="B Zar" w:hint="cs"/>
          <w:b w:val="0"/>
          <w:bCs/>
          <w:i/>
          <w:iCs/>
          <w:color w:val="000000"/>
          <w:rtl/>
        </w:rPr>
        <w:t>دانش</w:t>
      </w:r>
      <w:r w:rsidRPr="00660E56">
        <w:rPr>
          <w:rFonts w:ascii="BLotus" w:cs="B Zar"/>
          <w:b w:val="0"/>
          <w:bCs/>
          <w:i/>
          <w:iCs/>
          <w:color w:val="000000"/>
        </w:rPr>
        <w:t xml:space="preserve"> </w:t>
      </w:r>
      <w:r w:rsidRPr="00660E56">
        <w:rPr>
          <w:rFonts w:ascii="BLotus" w:cs="B Zar" w:hint="cs"/>
          <w:b w:val="0"/>
          <w:bCs/>
          <w:i/>
          <w:iCs/>
          <w:color w:val="000000"/>
          <w:rtl/>
        </w:rPr>
        <w:t>نظري</w:t>
      </w:r>
      <w:r w:rsidRPr="00660E56">
        <w:rPr>
          <w:rFonts w:ascii="BLotus" w:cs="B Zar"/>
          <w:b w:val="0"/>
          <w:bCs/>
          <w:i/>
          <w:iCs/>
          <w:color w:val="000000"/>
        </w:rPr>
        <w:t xml:space="preserve"> </w:t>
      </w:r>
      <w:r w:rsidRPr="00660E56">
        <w:rPr>
          <w:rFonts w:ascii="BLotus" w:cs="B Zar" w:hint="cs"/>
          <w:b w:val="0"/>
          <w:bCs/>
          <w:i/>
          <w:iCs/>
          <w:color w:val="000000"/>
          <w:rtl/>
        </w:rPr>
        <w:t>معلمان</w:t>
      </w:r>
      <w:r w:rsidRPr="00660E56">
        <w:rPr>
          <w:rFonts w:ascii="BLotus" w:cs="B Zar"/>
          <w:b w:val="0"/>
          <w:bCs/>
          <w:i/>
          <w:iCs/>
          <w:color w:val="000000"/>
        </w:rPr>
        <w:t xml:space="preserve"> </w:t>
      </w:r>
      <w:r w:rsidRPr="00660E56">
        <w:rPr>
          <w:rFonts w:ascii="BLotus" w:cs="B Zar" w:hint="cs"/>
          <w:b w:val="0"/>
          <w:bCs/>
          <w:i/>
          <w:iCs/>
          <w:color w:val="000000"/>
          <w:rtl/>
        </w:rPr>
        <w:t>علوم</w:t>
      </w:r>
      <w:r w:rsidRPr="00660E56">
        <w:rPr>
          <w:rFonts w:ascii="BLotus" w:cs="B Zar"/>
          <w:b w:val="0"/>
          <w:bCs/>
          <w:i/>
          <w:iCs/>
          <w:color w:val="000000"/>
        </w:rPr>
        <w:t xml:space="preserve"> </w:t>
      </w:r>
      <w:r w:rsidRPr="00660E56">
        <w:rPr>
          <w:rFonts w:ascii="BLotus" w:cs="B Zar" w:hint="cs"/>
          <w:b w:val="0"/>
          <w:bCs/>
          <w:i/>
          <w:iCs/>
          <w:color w:val="000000"/>
          <w:rtl/>
        </w:rPr>
        <w:t>ورياضي</w:t>
      </w:r>
      <w:r w:rsidRPr="00660E56">
        <w:rPr>
          <w:rFonts w:ascii="BLotus" w:cs="B Zar"/>
          <w:color w:val="000000"/>
        </w:rPr>
        <w:t xml:space="preserve"> . </w:t>
      </w:r>
      <w:r w:rsidRPr="00660E56">
        <w:rPr>
          <w:rFonts w:ascii="BLotus" w:cs="B Zar" w:hint="cs"/>
          <w:color w:val="000000"/>
          <w:rtl/>
        </w:rPr>
        <w:t>پژوهشكده</w:t>
      </w:r>
      <w:r w:rsidRPr="00660E56">
        <w:rPr>
          <w:rFonts w:ascii="BLotus" w:cs="B Zar"/>
          <w:color w:val="000000"/>
        </w:rPr>
        <w:t xml:space="preserve"> </w:t>
      </w:r>
      <w:r w:rsidRPr="00660E56">
        <w:rPr>
          <w:rFonts w:ascii="BLotus" w:cs="B Zar" w:hint="cs"/>
          <w:color w:val="000000"/>
          <w:rtl/>
        </w:rPr>
        <w:t>تعليم</w:t>
      </w:r>
      <w:r w:rsidRPr="00660E56">
        <w:rPr>
          <w:rFonts w:ascii="BLotus" w:cs="B Zar"/>
          <w:color w:val="000000"/>
        </w:rPr>
        <w:t xml:space="preserve"> </w:t>
      </w:r>
      <w:r w:rsidRPr="00660E56">
        <w:rPr>
          <w:rFonts w:ascii="BLotus" w:cs="B Zar" w:hint="cs"/>
          <w:color w:val="000000"/>
          <w:rtl/>
        </w:rPr>
        <w:t>و تربيت</w:t>
      </w:r>
      <w:r w:rsidRPr="00660E56">
        <w:rPr>
          <w:rFonts w:ascii="BLotus" w:cs="B Zar"/>
          <w:color w:val="000000"/>
        </w:rPr>
        <w:t>.</w:t>
      </w:r>
    </w:p>
    <w:p w:rsidR="0014505E" w:rsidRPr="00660E56" w:rsidRDefault="0014505E" w:rsidP="0014505E">
      <w:pPr>
        <w:pStyle w:val="BodyTextIndent"/>
        <w:numPr>
          <w:ilvl w:val="0"/>
          <w:numId w:val="2"/>
        </w:numPr>
        <w:spacing w:after="0"/>
        <w:jc w:val="both"/>
        <w:rPr>
          <w:rFonts w:cs="B Zar"/>
        </w:rPr>
      </w:pPr>
      <w:r w:rsidRPr="00660E56">
        <w:rPr>
          <w:rFonts w:cs="B Zar" w:hint="cs"/>
          <w:rtl/>
        </w:rPr>
        <w:t xml:space="preserve">محمدي حيدر باغي ، صابر ؛ ( 1386 ) . </w:t>
      </w:r>
      <w:r w:rsidRPr="00660E56">
        <w:rPr>
          <w:rFonts w:cs="B Zar" w:hint="cs"/>
          <w:b w:val="0"/>
          <w:bCs/>
          <w:i/>
          <w:iCs/>
          <w:rtl/>
        </w:rPr>
        <w:t>راههاي كاهش فشار رواني بر معلمان .</w:t>
      </w:r>
      <w:r w:rsidRPr="00660E56">
        <w:rPr>
          <w:rFonts w:cs="B Zar" w:hint="cs"/>
          <w:rtl/>
        </w:rPr>
        <w:t xml:space="preserve"> رشد معلم ، دوره 25 . </w:t>
      </w:r>
    </w:p>
    <w:p w:rsidR="0014505E" w:rsidRPr="00660E56" w:rsidRDefault="0014505E" w:rsidP="0014505E">
      <w:pPr>
        <w:numPr>
          <w:ilvl w:val="0"/>
          <w:numId w:val="2"/>
        </w:numPr>
        <w:bidi/>
        <w:spacing w:after="0" w:line="240" w:lineRule="auto"/>
        <w:jc w:val="both"/>
        <w:rPr>
          <w:rFonts w:cs="B Zar"/>
          <w:sz w:val="28"/>
          <w:szCs w:val="28"/>
          <w:lang w:bidi="fa-IR"/>
        </w:rPr>
      </w:pPr>
      <w:r w:rsidRPr="00660E56">
        <w:rPr>
          <w:rFonts w:ascii="BLotus" w:cs="B Zar" w:hint="cs"/>
          <w:sz w:val="28"/>
          <w:szCs w:val="28"/>
          <w:rtl/>
        </w:rPr>
        <w:t>مردوخي</w:t>
      </w:r>
      <w:r w:rsidRPr="00660E56">
        <w:rPr>
          <w:rFonts w:ascii="BLotus" w:cs="B Zar"/>
          <w:sz w:val="28"/>
          <w:szCs w:val="28"/>
        </w:rPr>
        <w:t xml:space="preserve"> </w:t>
      </w:r>
      <w:r w:rsidRPr="00660E56">
        <w:rPr>
          <w:rFonts w:ascii="BLotus" w:cs="B Zar" w:hint="cs"/>
          <w:sz w:val="28"/>
          <w:szCs w:val="28"/>
          <w:rtl/>
        </w:rPr>
        <w:t>رشاد</w:t>
      </w:r>
      <w:r w:rsidRPr="00660E56">
        <w:rPr>
          <w:rFonts w:ascii="BLotus" w:cs="B Zar"/>
          <w:sz w:val="28"/>
          <w:szCs w:val="28"/>
        </w:rPr>
        <w:t xml:space="preserve">. </w:t>
      </w:r>
      <w:r w:rsidRPr="00660E56">
        <w:rPr>
          <w:rFonts w:ascii="BLotus" w:cs="B Zar" w:hint="cs"/>
          <w:sz w:val="28"/>
          <w:szCs w:val="28"/>
          <w:rtl/>
          <w:lang w:bidi="fa-IR"/>
        </w:rPr>
        <w:t>(1375)</w:t>
      </w:r>
      <w:r w:rsidRPr="00660E56">
        <w:rPr>
          <w:rFonts w:ascii="BLotus" w:cs="B Zar" w:hint="cs"/>
          <w:b/>
          <w:bCs/>
          <w:i/>
          <w:iCs/>
          <w:sz w:val="28"/>
          <w:szCs w:val="28"/>
          <w:rtl/>
        </w:rPr>
        <w:t>اصول</w:t>
      </w:r>
      <w:r w:rsidRPr="00660E56">
        <w:rPr>
          <w:rFonts w:ascii="BLotus" w:cs="B Zar"/>
          <w:b/>
          <w:bCs/>
          <w:i/>
          <w:iCs/>
          <w:sz w:val="28"/>
          <w:szCs w:val="28"/>
        </w:rPr>
        <w:t xml:space="preserve"> </w:t>
      </w:r>
      <w:r w:rsidRPr="00660E56">
        <w:rPr>
          <w:rFonts w:ascii="BLotus" w:cs="B Zar" w:hint="cs"/>
          <w:b/>
          <w:bCs/>
          <w:i/>
          <w:iCs/>
          <w:sz w:val="28"/>
          <w:szCs w:val="28"/>
          <w:rtl/>
        </w:rPr>
        <w:t>بازبيني</w:t>
      </w:r>
      <w:r w:rsidRPr="00660E56">
        <w:rPr>
          <w:rFonts w:ascii="BLotus" w:cs="B Zar"/>
          <w:b/>
          <w:bCs/>
          <w:i/>
          <w:iCs/>
          <w:sz w:val="28"/>
          <w:szCs w:val="28"/>
        </w:rPr>
        <w:t xml:space="preserve"> </w:t>
      </w:r>
      <w:r w:rsidRPr="00660E56">
        <w:rPr>
          <w:rFonts w:ascii="BLotus" w:cs="B Zar" w:hint="cs"/>
          <w:b/>
          <w:bCs/>
          <w:i/>
          <w:iCs/>
          <w:sz w:val="28"/>
          <w:szCs w:val="28"/>
          <w:rtl/>
        </w:rPr>
        <w:t>عوامل</w:t>
      </w:r>
      <w:r w:rsidRPr="00660E56">
        <w:rPr>
          <w:rFonts w:ascii="BLotus" w:cs="B Zar"/>
          <w:b/>
          <w:bCs/>
          <w:i/>
          <w:iCs/>
          <w:sz w:val="28"/>
          <w:szCs w:val="28"/>
        </w:rPr>
        <w:t xml:space="preserve"> </w:t>
      </w:r>
      <w:r w:rsidRPr="00660E56">
        <w:rPr>
          <w:rFonts w:ascii="BLotus" w:cs="B Zar" w:hint="cs"/>
          <w:b/>
          <w:bCs/>
          <w:i/>
          <w:iCs/>
          <w:sz w:val="28"/>
          <w:szCs w:val="28"/>
          <w:rtl/>
        </w:rPr>
        <w:t>انساني</w:t>
      </w:r>
      <w:r w:rsidRPr="00660E56">
        <w:rPr>
          <w:rFonts w:ascii="BLotus" w:cs="B Zar"/>
          <w:b/>
          <w:bCs/>
          <w:i/>
          <w:iCs/>
          <w:sz w:val="28"/>
          <w:szCs w:val="28"/>
        </w:rPr>
        <w:t>:</w:t>
      </w:r>
      <w:r w:rsidRPr="00660E56">
        <w:rPr>
          <w:rFonts w:ascii="BLotus" w:cs="B Zar"/>
          <w:sz w:val="28"/>
          <w:szCs w:val="28"/>
        </w:rPr>
        <w:t xml:space="preserve"> </w:t>
      </w:r>
      <w:r w:rsidRPr="00660E56">
        <w:rPr>
          <w:rFonts w:ascii="BLotus" w:cs="B Zar" w:hint="cs"/>
          <w:sz w:val="28"/>
          <w:szCs w:val="28"/>
          <w:rtl/>
        </w:rPr>
        <w:t>علم</w:t>
      </w:r>
      <w:r w:rsidRPr="00660E56">
        <w:rPr>
          <w:rFonts w:ascii="BLotus" w:cs="B Zar"/>
          <w:sz w:val="28"/>
          <w:szCs w:val="28"/>
        </w:rPr>
        <w:t xml:space="preserve"> </w:t>
      </w:r>
      <w:r w:rsidRPr="00660E56">
        <w:rPr>
          <w:rFonts w:ascii="BLotus" w:cs="B Zar" w:hint="cs"/>
          <w:sz w:val="28"/>
          <w:szCs w:val="28"/>
          <w:rtl/>
        </w:rPr>
        <w:t>ارگونومي،</w:t>
      </w:r>
      <w:r w:rsidRPr="00660E56">
        <w:rPr>
          <w:rFonts w:ascii="BLotus" w:cs="B Zar"/>
          <w:sz w:val="28"/>
          <w:szCs w:val="28"/>
        </w:rPr>
        <w:t xml:space="preserve"> </w:t>
      </w:r>
      <w:r w:rsidRPr="00660E56">
        <w:rPr>
          <w:rFonts w:ascii="BLotus" w:cs="B Zar" w:hint="cs"/>
          <w:sz w:val="28"/>
          <w:szCs w:val="28"/>
          <w:rtl/>
        </w:rPr>
        <w:t>تهران</w:t>
      </w:r>
      <w:r w:rsidRPr="00660E56">
        <w:rPr>
          <w:rFonts w:ascii="BLotus" w:cs="B Zar"/>
          <w:sz w:val="28"/>
          <w:szCs w:val="28"/>
        </w:rPr>
        <w:t xml:space="preserve">: </w:t>
      </w:r>
      <w:r w:rsidRPr="00660E56">
        <w:rPr>
          <w:rFonts w:ascii="BLotus" w:cs="B Zar" w:hint="cs"/>
          <w:sz w:val="28"/>
          <w:szCs w:val="28"/>
          <w:rtl/>
        </w:rPr>
        <w:t>نشر</w:t>
      </w:r>
      <w:r w:rsidRPr="00660E56">
        <w:rPr>
          <w:rFonts w:ascii="BLotus" w:cs="B Zar"/>
          <w:sz w:val="28"/>
          <w:szCs w:val="28"/>
        </w:rPr>
        <w:t xml:space="preserve"> </w:t>
      </w:r>
      <w:r w:rsidRPr="00660E56">
        <w:rPr>
          <w:rFonts w:ascii="BLotus" w:cs="B Zar" w:hint="cs"/>
          <w:sz w:val="28"/>
          <w:szCs w:val="28"/>
          <w:rtl/>
        </w:rPr>
        <w:t>ني</w:t>
      </w:r>
    </w:p>
    <w:p w:rsidR="0014505E" w:rsidRPr="00660E56" w:rsidRDefault="0014505E" w:rsidP="0014505E">
      <w:pPr>
        <w:pStyle w:val="BodyTextIndent"/>
        <w:numPr>
          <w:ilvl w:val="0"/>
          <w:numId w:val="2"/>
        </w:numPr>
        <w:spacing w:after="0"/>
        <w:jc w:val="both"/>
        <w:rPr>
          <w:rFonts w:cs="B Zar"/>
        </w:rPr>
      </w:pPr>
      <w:r w:rsidRPr="00660E56">
        <w:rPr>
          <w:rFonts w:ascii="BLotus" w:cs="B Zar" w:hint="cs"/>
          <w:color w:val="000000"/>
          <w:rtl/>
        </w:rPr>
        <w:t>مرعشي،</w:t>
      </w:r>
      <w:r w:rsidRPr="00660E56">
        <w:rPr>
          <w:rFonts w:ascii="BLotus" w:cs="B Zar"/>
          <w:color w:val="000000"/>
        </w:rPr>
        <w:t xml:space="preserve"> </w:t>
      </w:r>
      <w:r w:rsidRPr="00660E56">
        <w:rPr>
          <w:rFonts w:ascii="BLotus" w:cs="B Zar" w:hint="cs"/>
          <w:color w:val="000000"/>
          <w:rtl/>
        </w:rPr>
        <w:t>ع(1374)</w:t>
      </w:r>
      <w:r w:rsidRPr="00660E56">
        <w:rPr>
          <w:rFonts w:ascii="BLotus" w:cs="B Zar"/>
          <w:color w:val="000000"/>
        </w:rPr>
        <w:t xml:space="preserve">. </w:t>
      </w:r>
      <w:r w:rsidRPr="00660E56">
        <w:rPr>
          <w:rFonts w:ascii="BLotus" w:cs="B Zar" w:hint="cs"/>
          <w:b w:val="0"/>
          <w:bCs/>
          <w:i/>
          <w:iCs/>
          <w:color w:val="000000"/>
          <w:rtl/>
        </w:rPr>
        <w:t>بررسي</w:t>
      </w:r>
      <w:r w:rsidRPr="00660E56">
        <w:rPr>
          <w:rFonts w:ascii="BLotus" w:cs="B Zar"/>
          <w:b w:val="0"/>
          <w:bCs/>
          <w:i/>
          <w:iCs/>
          <w:color w:val="000000"/>
        </w:rPr>
        <w:t xml:space="preserve"> </w:t>
      </w:r>
      <w:r w:rsidRPr="00660E56">
        <w:rPr>
          <w:rFonts w:ascii="BLotus" w:cs="B Zar" w:hint="cs"/>
          <w:b w:val="0"/>
          <w:bCs/>
          <w:i/>
          <w:iCs/>
          <w:color w:val="000000"/>
          <w:rtl/>
        </w:rPr>
        <w:t>مهارت</w:t>
      </w:r>
      <w:r w:rsidRPr="00660E56">
        <w:rPr>
          <w:rFonts w:ascii="BLotus" w:cs="B Zar"/>
          <w:b w:val="0"/>
          <w:bCs/>
          <w:i/>
          <w:iCs/>
          <w:color w:val="000000"/>
        </w:rPr>
        <w:t xml:space="preserve"> </w:t>
      </w:r>
      <w:r w:rsidRPr="00660E56">
        <w:rPr>
          <w:rFonts w:ascii="BLotus" w:cs="B Zar" w:hint="cs"/>
          <w:b w:val="0"/>
          <w:bCs/>
          <w:i/>
          <w:iCs/>
          <w:color w:val="000000"/>
          <w:rtl/>
        </w:rPr>
        <w:t>هاي</w:t>
      </w:r>
      <w:r w:rsidRPr="00660E56">
        <w:rPr>
          <w:rFonts w:ascii="BLotus" w:cs="B Zar"/>
          <w:b w:val="0"/>
          <w:bCs/>
          <w:i/>
          <w:iCs/>
          <w:color w:val="000000"/>
        </w:rPr>
        <w:t xml:space="preserve"> </w:t>
      </w:r>
      <w:r w:rsidRPr="00660E56">
        <w:rPr>
          <w:rFonts w:ascii="BLotus" w:cs="B Zar" w:hint="cs"/>
          <w:b w:val="0"/>
          <w:bCs/>
          <w:i/>
          <w:iCs/>
          <w:color w:val="000000"/>
          <w:rtl/>
        </w:rPr>
        <w:t>شغلي</w:t>
      </w:r>
      <w:r w:rsidRPr="00660E56">
        <w:rPr>
          <w:rFonts w:ascii="BLotus" w:cs="B Zar"/>
          <w:b w:val="0"/>
          <w:bCs/>
          <w:i/>
          <w:iCs/>
          <w:color w:val="000000"/>
        </w:rPr>
        <w:t xml:space="preserve"> </w:t>
      </w:r>
      <w:r w:rsidRPr="00660E56">
        <w:rPr>
          <w:rFonts w:ascii="BLotus" w:cs="B Zar" w:hint="cs"/>
          <w:b w:val="0"/>
          <w:bCs/>
          <w:i/>
          <w:iCs/>
          <w:color w:val="000000"/>
          <w:rtl/>
        </w:rPr>
        <w:t>معلمان</w:t>
      </w:r>
      <w:r w:rsidRPr="00660E56">
        <w:rPr>
          <w:rFonts w:ascii="BLotus" w:cs="B Zar"/>
          <w:b w:val="0"/>
          <w:bCs/>
          <w:i/>
          <w:iCs/>
          <w:color w:val="000000"/>
        </w:rPr>
        <w:t xml:space="preserve"> </w:t>
      </w:r>
      <w:r w:rsidRPr="00660E56">
        <w:rPr>
          <w:rFonts w:ascii="BLotus" w:cs="B Zar" w:hint="cs"/>
          <w:b w:val="0"/>
          <w:bCs/>
          <w:i/>
          <w:iCs/>
          <w:color w:val="000000"/>
          <w:rtl/>
        </w:rPr>
        <w:t>دوره</w:t>
      </w:r>
      <w:r w:rsidRPr="00660E56">
        <w:rPr>
          <w:rFonts w:ascii="BLotus" w:cs="B Zar"/>
          <w:b w:val="0"/>
          <w:bCs/>
          <w:i/>
          <w:iCs/>
          <w:color w:val="000000"/>
        </w:rPr>
        <w:t xml:space="preserve"> </w:t>
      </w:r>
      <w:r w:rsidRPr="00660E56">
        <w:rPr>
          <w:rFonts w:ascii="BLotus" w:cs="B Zar" w:hint="cs"/>
          <w:b w:val="0"/>
          <w:bCs/>
          <w:i/>
          <w:iCs/>
          <w:color w:val="000000"/>
          <w:rtl/>
        </w:rPr>
        <w:t>ابتدايي ،</w:t>
      </w:r>
      <w:r w:rsidRPr="00660E56">
        <w:rPr>
          <w:rFonts w:ascii="BLotus" w:cs="B Zar"/>
          <w:color w:val="000000"/>
        </w:rPr>
        <w:t xml:space="preserve"> </w:t>
      </w:r>
      <w:r w:rsidRPr="00660E56">
        <w:rPr>
          <w:rFonts w:ascii="BLotus" w:cs="B Zar" w:hint="cs"/>
          <w:color w:val="000000"/>
          <w:rtl/>
        </w:rPr>
        <w:t>مركز</w:t>
      </w:r>
      <w:r w:rsidRPr="00660E56">
        <w:rPr>
          <w:rFonts w:ascii="BLotus" w:cs="B Zar"/>
          <w:color w:val="000000"/>
        </w:rPr>
        <w:t xml:space="preserve"> </w:t>
      </w:r>
      <w:r w:rsidRPr="00660E56">
        <w:rPr>
          <w:rFonts w:ascii="BLotus" w:cs="B Zar" w:hint="cs"/>
          <w:color w:val="000000"/>
          <w:rtl/>
        </w:rPr>
        <w:t>تحقيقات آموزشي</w:t>
      </w:r>
      <w:r w:rsidRPr="00660E56">
        <w:rPr>
          <w:rFonts w:ascii="BLotus" w:cs="B Zar"/>
          <w:color w:val="000000"/>
        </w:rPr>
        <w:t xml:space="preserve"> </w:t>
      </w:r>
      <w:r w:rsidRPr="00660E56">
        <w:rPr>
          <w:rFonts w:ascii="BLotus" w:cs="B Zar" w:hint="cs"/>
          <w:color w:val="000000"/>
          <w:rtl/>
        </w:rPr>
        <w:t>وزارت</w:t>
      </w:r>
      <w:r w:rsidRPr="00660E56">
        <w:rPr>
          <w:rFonts w:ascii="BLotus" w:cs="B Zar"/>
          <w:color w:val="000000"/>
        </w:rPr>
        <w:t xml:space="preserve"> </w:t>
      </w:r>
      <w:r w:rsidRPr="00660E56">
        <w:rPr>
          <w:rFonts w:ascii="BLotus" w:cs="B Zar" w:hint="cs"/>
          <w:color w:val="000000"/>
          <w:rtl/>
        </w:rPr>
        <w:t>آموزش</w:t>
      </w:r>
      <w:r w:rsidRPr="00660E56">
        <w:rPr>
          <w:rFonts w:ascii="BLotus" w:cs="B Zar"/>
          <w:color w:val="000000"/>
        </w:rPr>
        <w:t xml:space="preserve"> </w:t>
      </w:r>
      <w:r w:rsidRPr="00660E56">
        <w:rPr>
          <w:rFonts w:ascii="BLotus" w:cs="B Zar" w:hint="cs"/>
          <w:color w:val="000000"/>
          <w:rtl/>
        </w:rPr>
        <w:t>و</w:t>
      </w:r>
      <w:r w:rsidRPr="00660E56">
        <w:rPr>
          <w:rFonts w:ascii="BLotus" w:cs="B Zar"/>
          <w:color w:val="000000"/>
        </w:rPr>
        <w:t xml:space="preserve"> </w:t>
      </w:r>
      <w:r w:rsidRPr="00660E56">
        <w:rPr>
          <w:rFonts w:ascii="BLotus" w:cs="B Zar" w:hint="cs"/>
          <w:color w:val="000000"/>
          <w:rtl/>
        </w:rPr>
        <w:t>پرورش</w:t>
      </w:r>
    </w:p>
    <w:p w:rsidR="0014505E" w:rsidRPr="00660E56" w:rsidRDefault="0014505E" w:rsidP="0014505E">
      <w:pPr>
        <w:pStyle w:val="BodyTextIndent"/>
        <w:numPr>
          <w:ilvl w:val="0"/>
          <w:numId w:val="2"/>
        </w:numPr>
        <w:spacing w:after="0"/>
        <w:jc w:val="both"/>
        <w:rPr>
          <w:rFonts w:cs="B Zar"/>
          <w:rtl/>
        </w:rPr>
      </w:pPr>
      <w:r w:rsidRPr="00660E56">
        <w:rPr>
          <w:rFonts w:ascii="BZar" w:cs="B Zar" w:hint="cs"/>
          <w:rtl/>
        </w:rPr>
        <w:t>ملكي،</w:t>
      </w:r>
      <w:r w:rsidRPr="00660E56">
        <w:rPr>
          <w:rFonts w:ascii="BZar" w:cs="B Zar"/>
        </w:rPr>
        <w:t xml:space="preserve"> </w:t>
      </w:r>
      <w:r w:rsidRPr="00660E56">
        <w:rPr>
          <w:rFonts w:ascii="BZar" w:cs="B Zar" w:hint="cs"/>
          <w:rtl/>
        </w:rPr>
        <w:t>ح،</w:t>
      </w:r>
      <w:r w:rsidRPr="00660E56">
        <w:rPr>
          <w:rFonts w:ascii="BZar" w:cs="B Zar"/>
        </w:rPr>
        <w:t xml:space="preserve"> </w:t>
      </w:r>
      <w:r w:rsidRPr="00660E56">
        <w:rPr>
          <w:rFonts w:ascii="BZar" w:cs="B Zar" w:hint="cs"/>
          <w:rtl/>
        </w:rPr>
        <w:t>(1384)</w:t>
      </w:r>
      <w:r w:rsidRPr="00660E56">
        <w:rPr>
          <w:rFonts w:ascii="BZarBold" w:cs="B Zar"/>
        </w:rPr>
        <w:t xml:space="preserve"> </w:t>
      </w:r>
      <w:r w:rsidRPr="00660E56">
        <w:rPr>
          <w:rFonts w:ascii="BZarBold" w:cs="B Zar" w:hint="cs"/>
          <w:b w:val="0"/>
          <w:bCs/>
          <w:i/>
          <w:iCs/>
          <w:rtl/>
        </w:rPr>
        <w:t>صلاحيت</w:t>
      </w:r>
      <w:r w:rsidRPr="00660E56">
        <w:rPr>
          <w:rFonts w:ascii="BZarBold" w:cs="B Zar"/>
          <w:b w:val="0"/>
          <w:bCs/>
          <w:i/>
          <w:iCs/>
        </w:rPr>
        <w:t xml:space="preserve"> </w:t>
      </w:r>
      <w:r w:rsidRPr="00660E56">
        <w:rPr>
          <w:rFonts w:ascii="BZarBold" w:cs="B Zar" w:hint="cs"/>
          <w:b w:val="0"/>
          <w:bCs/>
          <w:i/>
          <w:iCs/>
          <w:rtl/>
        </w:rPr>
        <w:t>هاي</w:t>
      </w:r>
      <w:r w:rsidRPr="00660E56">
        <w:rPr>
          <w:rFonts w:ascii="BZarBold" w:cs="B Zar"/>
          <w:b w:val="0"/>
          <w:bCs/>
          <w:i/>
          <w:iCs/>
        </w:rPr>
        <w:t xml:space="preserve"> </w:t>
      </w:r>
      <w:r w:rsidRPr="00660E56">
        <w:rPr>
          <w:rFonts w:ascii="BZarBold" w:cs="B Zar" w:hint="cs"/>
          <w:b w:val="0"/>
          <w:bCs/>
          <w:i/>
          <w:iCs/>
          <w:rtl/>
        </w:rPr>
        <w:t>حرفه</w:t>
      </w:r>
      <w:r w:rsidRPr="00660E56">
        <w:rPr>
          <w:rFonts w:ascii="BZarBold" w:cs="B Zar"/>
          <w:b w:val="0"/>
          <w:bCs/>
          <w:i/>
          <w:iCs/>
        </w:rPr>
        <w:t xml:space="preserve"> </w:t>
      </w:r>
      <w:r w:rsidRPr="00660E56">
        <w:rPr>
          <w:rFonts w:ascii="BZarBold" w:cs="B Zar" w:hint="cs"/>
          <w:b w:val="0"/>
          <w:bCs/>
          <w:i/>
          <w:iCs/>
          <w:rtl/>
        </w:rPr>
        <w:t>معلمي</w:t>
      </w:r>
      <w:r w:rsidRPr="00660E56">
        <w:rPr>
          <w:rFonts w:ascii="BZar" w:cs="B Zar"/>
        </w:rPr>
        <w:t xml:space="preserve">. </w:t>
      </w:r>
      <w:r w:rsidRPr="00660E56">
        <w:rPr>
          <w:rFonts w:ascii="BZar" w:cs="B Zar" w:hint="cs"/>
          <w:rtl/>
        </w:rPr>
        <w:t>تهران</w:t>
      </w:r>
      <w:r w:rsidRPr="00660E56">
        <w:rPr>
          <w:rFonts w:ascii="BZar" w:cs="B Zar"/>
        </w:rPr>
        <w:t xml:space="preserve">: </w:t>
      </w:r>
      <w:r w:rsidRPr="00660E56">
        <w:rPr>
          <w:rFonts w:ascii="BZar" w:cs="B Zar" w:hint="cs"/>
          <w:rtl/>
        </w:rPr>
        <w:t>انتشارات</w:t>
      </w:r>
      <w:r w:rsidRPr="00660E56">
        <w:rPr>
          <w:rFonts w:ascii="BZar" w:cs="B Zar"/>
        </w:rPr>
        <w:t xml:space="preserve"> </w:t>
      </w:r>
      <w:r w:rsidRPr="00660E56">
        <w:rPr>
          <w:rFonts w:ascii="BZar" w:cs="B Zar" w:hint="cs"/>
          <w:rtl/>
        </w:rPr>
        <w:t>مدرسه</w:t>
      </w:r>
    </w:p>
    <w:p w:rsidR="0014505E" w:rsidRPr="00660E56" w:rsidRDefault="0014505E" w:rsidP="0014505E">
      <w:pPr>
        <w:numPr>
          <w:ilvl w:val="0"/>
          <w:numId w:val="2"/>
        </w:numPr>
        <w:bidi/>
        <w:spacing w:after="0" w:line="240" w:lineRule="auto"/>
        <w:jc w:val="both"/>
        <w:rPr>
          <w:rFonts w:ascii="BNazanin" w:cs="B Zar"/>
          <w:sz w:val="28"/>
          <w:szCs w:val="28"/>
          <w:rtl/>
        </w:rPr>
      </w:pPr>
      <w:r w:rsidRPr="00660E56">
        <w:rPr>
          <w:rFonts w:ascii="BNazanin" w:cs="B Zar" w:hint="cs"/>
          <w:sz w:val="28"/>
          <w:szCs w:val="28"/>
          <w:rtl/>
        </w:rPr>
        <w:t>مهداد،</w:t>
      </w:r>
      <w:r w:rsidRPr="00660E56">
        <w:rPr>
          <w:rFonts w:ascii="BNazanin" w:cs="B Zar"/>
          <w:sz w:val="28"/>
          <w:szCs w:val="28"/>
        </w:rPr>
        <w:t xml:space="preserve"> </w:t>
      </w:r>
      <w:r w:rsidRPr="00660E56">
        <w:rPr>
          <w:rFonts w:ascii="BNazanin" w:cs="B Zar" w:hint="cs"/>
          <w:sz w:val="28"/>
          <w:szCs w:val="28"/>
          <w:rtl/>
        </w:rPr>
        <w:t>علي</w:t>
      </w:r>
      <w:r w:rsidRPr="00660E56">
        <w:rPr>
          <w:rFonts w:ascii="BNazanin" w:cs="B Zar"/>
          <w:sz w:val="28"/>
          <w:szCs w:val="28"/>
        </w:rPr>
        <w:t xml:space="preserve"> </w:t>
      </w:r>
      <w:r w:rsidRPr="00660E56">
        <w:rPr>
          <w:rFonts w:ascii="BNazanin" w:cs="B Zar" w:hint="cs"/>
          <w:sz w:val="28"/>
          <w:szCs w:val="28"/>
          <w:rtl/>
        </w:rPr>
        <w:t>(1380)</w:t>
      </w:r>
      <w:r w:rsidRPr="00660E56">
        <w:rPr>
          <w:rFonts w:ascii="BNazanin" w:cs="B Zar" w:hint="cs"/>
          <w:b/>
          <w:bCs/>
          <w:i/>
          <w:iCs/>
          <w:sz w:val="28"/>
          <w:szCs w:val="28"/>
          <w:rtl/>
        </w:rPr>
        <w:t>روانشناسي</w:t>
      </w:r>
      <w:r w:rsidRPr="00660E56">
        <w:rPr>
          <w:rFonts w:ascii="BNazanin" w:cs="B Zar"/>
          <w:b/>
          <w:bCs/>
          <w:i/>
          <w:iCs/>
          <w:sz w:val="28"/>
          <w:szCs w:val="28"/>
        </w:rPr>
        <w:t xml:space="preserve"> </w:t>
      </w:r>
      <w:r w:rsidRPr="00660E56">
        <w:rPr>
          <w:rFonts w:ascii="BNazanin" w:cs="B Zar" w:hint="cs"/>
          <w:b/>
          <w:bCs/>
          <w:i/>
          <w:iCs/>
          <w:sz w:val="28"/>
          <w:szCs w:val="28"/>
          <w:rtl/>
        </w:rPr>
        <w:t>صنعتي</w:t>
      </w:r>
      <w:r w:rsidRPr="00660E56">
        <w:rPr>
          <w:rFonts w:ascii="BNazanin" w:cs="B Zar"/>
          <w:b/>
          <w:bCs/>
          <w:i/>
          <w:iCs/>
          <w:sz w:val="28"/>
          <w:szCs w:val="28"/>
        </w:rPr>
        <w:t xml:space="preserve"> </w:t>
      </w:r>
      <w:r w:rsidRPr="00660E56">
        <w:rPr>
          <w:rFonts w:ascii="BNazanin" w:cs="B Zar" w:hint="cs"/>
          <w:b/>
          <w:bCs/>
          <w:i/>
          <w:iCs/>
          <w:sz w:val="28"/>
          <w:szCs w:val="28"/>
          <w:rtl/>
        </w:rPr>
        <w:t>و</w:t>
      </w:r>
      <w:r w:rsidRPr="00660E56">
        <w:rPr>
          <w:rFonts w:ascii="BNazanin" w:cs="B Zar"/>
          <w:b/>
          <w:bCs/>
          <w:i/>
          <w:iCs/>
          <w:sz w:val="28"/>
          <w:szCs w:val="28"/>
        </w:rPr>
        <w:t xml:space="preserve"> </w:t>
      </w:r>
      <w:r w:rsidRPr="00660E56">
        <w:rPr>
          <w:rFonts w:ascii="BNazanin" w:cs="B Zar" w:hint="cs"/>
          <w:b/>
          <w:bCs/>
          <w:i/>
          <w:iCs/>
          <w:sz w:val="28"/>
          <w:szCs w:val="28"/>
          <w:rtl/>
        </w:rPr>
        <w:t>سازماني،</w:t>
      </w:r>
      <w:r w:rsidRPr="00660E56">
        <w:rPr>
          <w:rFonts w:ascii="BNazanin" w:cs="B Zar"/>
          <w:sz w:val="28"/>
          <w:szCs w:val="28"/>
        </w:rPr>
        <w:t xml:space="preserve"> </w:t>
      </w:r>
      <w:r w:rsidRPr="00660E56">
        <w:rPr>
          <w:rFonts w:ascii="BNazanin" w:cs="B Zar" w:hint="cs"/>
          <w:sz w:val="28"/>
          <w:szCs w:val="28"/>
          <w:rtl/>
        </w:rPr>
        <w:t>اصفهان</w:t>
      </w:r>
      <w:r w:rsidRPr="00660E56">
        <w:rPr>
          <w:rFonts w:ascii="BNazanin" w:cs="B Zar"/>
          <w:sz w:val="28"/>
          <w:szCs w:val="28"/>
        </w:rPr>
        <w:t xml:space="preserve">: </w:t>
      </w:r>
      <w:r w:rsidRPr="00660E56">
        <w:rPr>
          <w:rFonts w:ascii="BNazanin" w:cs="B Zar" w:hint="cs"/>
          <w:sz w:val="28"/>
          <w:szCs w:val="28"/>
          <w:rtl/>
        </w:rPr>
        <w:t>انتشارات</w:t>
      </w:r>
      <w:r w:rsidRPr="00660E56">
        <w:rPr>
          <w:rFonts w:ascii="BNazanin" w:cs="B Zar"/>
          <w:sz w:val="28"/>
          <w:szCs w:val="28"/>
        </w:rPr>
        <w:t xml:space="preserve"> </w:t>
      </w:r>
      <w:r w:rsidRPr="00660E56">
        <w:rPr>
          <w:rFonts w:ascii="BNazanin" w:cs="B Zar" w:hint="cs"/>
          <w:sz w:val="28"/>
          <w:szCs w:val="28"/>
          <w:rtl/>
        </w:rPr>
        <w:t>جنگل</w:t>
      </w:r>
    </w:p>
    <w:p w:rsidR="0014505E" w:rsidRPr="00660E56" w:rsidRDefault="0014505E" w:rsidP="0014505E">
      <w:pPr>
        <w:pStyle w:val="ListParagraph"/>
        <w:numPr>
          <w:ilvl w:val="0"/>
          <w:numId w:val="2"/>
        </w:numPr>
        <w:contextualSpacing/>
        <w:jc w:val="both"/>
        <w:rPr>
          <w:rFonts w:cs="B Zar"/>
          <w:lang w:bidi="fa-IR"/>
        </w:rPr>
      </w:pPr>
      <w:r w:rsidRPr="00660E56">
        <w:rPr>
          <w:rFonts w:cs="B Zar" w:hint="cs"/>
          <w:rtl/>
        </w:rPr>
        <w:t>موحدي ، محمد مهدي . يوسفي ، مرتضي. (1389</w:t>
      </w:r>
      <w:r w:rsidRPr="00660E56">
        <w:rPr>
          <w:rFonts w:cs="B Zar" w:hint="cs"/>
          <w:b w:val="0"/>
          <w:bCs/>
          <w:i/>
          <w:iCs/>
          <w:rtl/>
        </w:rPr>
        <w:t>). بررسي عوامل اثرگذار  بر سيستم ارگونومي در در پاسخگويي به نيازهاي مديران و كاركنان ، مطالعه موردي</w:t>
      </w:r>
      <w:r w:rsidRPr="00660E56">
        <w:rPr>
          <w:rFonts w:cs="B Zar" w:hint="cs"/>
          <w:rtl/>
        </w:rPr>
        <w:t xml:space="preserve"> . </w:t>
      </w:r>
    </w:p>
    <w:p w:rsidR="0014505E" w:rsidRPr="00660E56" w:rsidRDefault="0014505E" w:rsidP="0014505E">
      <w:pPr>
        <w:numPr>
          <w:ilvl w:val="0"/>
          <w:numId w:val="2"/>
        </w:numPr>
        <w:bidi/>
        <w:spacing w:after="0" w:line="240" w:lineRule="auto"/>
        <w:jc w:val="both"/>
        <w:rPr>
          <w:rFonts w:cs="B Zar"/>
          <w:sz w:val="28"/>
          <w:szCs w:val="28"/>
          <w:rtl/>
        </w:rPr>
      </w:pPr>
      <w:r w:rsidRPr="00660E56">
        <w:rPr>
          <w:rFonts w:cs="B Zar"/>
          <w:sz w:val="28"/>
          <w:szCs w:val="28"/>
          <w:rtl/>
        </w:rPr>
        <w:t>مورهد، گريفن(</w:t>
      </w:r>
      <w:r w:rsidRPr="00660E56">
        <w:rPr>
          <w:rFonts w:cs="B Zar"/>
          <w:sz w:val="28"/>
          <w:szCs w:val="28"/>
          <w:rtl/>
          <w:lang w:bidi="fa-IR"/>
        </w:rPr>
        <w:t xml:space="preserve">۱۳۸۶): </w:t>
      </w:r>
      <w:r w:rsidRPr="00660E56">
        <w:rPr>
          <w:rFonts w:cs="B Zar"/>
          <w:b/>
          <w:bCs/>
          <w:i/>
          <w:iCs/>
          <w:sz w:val="28"/>
          <w:szCs w:val="28"/>
          <w:rtl/>
        </w:rPr>
        <w:t>رفتار سازماني،</w:t>
      </w:r>
      <w:r w:rsidRPr="00660E56">
        <w:rPr>
          <w:rFonts w:cs="B Zar"/>
          <w:sz w:val="28"/>
          <w:szCs w:val="28"/>
          <w:rtl/>
        </w:rPr>
        <w:t xml:space="preserve"> ترجمه مهدي الواني و غلامرضا معمارزاده، انتشارات مرواريد، تهران</w:t>
      </w:r>
    </w:p>
    <w:p w:rsidR="0014505E" w:rsidRPr="00660E56" w:rsidRDefault="0014505E" w:rsidP="0014505E">
      <w:pPr>
        <w:pStyle w:val="BodyTextIndent"/>
        <w:numPr>
          <w:ilvl w:val="0"/>
          <w:numId w:val="2"/>
        </w:numPr>
        <w:spacing w:after="0"/>
        <w:jc w:val="both"/>
        <w:rPr>
          <w:rFonts w:cs="B Zar"/>
          <w:rtl/>
        </w:rPr>
      </w:pPr>
      <w:r w:rsidRPr="00660E56">
        <w:rPr>
          <w:rFonts w:cs="B Zar" w:hint="cs"/>
          <w:rtl/>
        </w:rPr>
        <w:t>مير كمالي، سيد محمد</w:t>
      </w:r>
      <w:r w:rsidRPr="00660E56">
        <w:rPr>
          <w:rFonts w:cs="B Zar" w:hint="cs"/>
          <w:b w:val="0"/>
          <w:bCs/>
          <w:i/>
          <w:iCs/>
          <w:rtl/>
        </w:rPr>
        <w:t>.( روابط انساني در آموزشگاه ).</w:t>
      </w:r>
      <w:r w:rsidRPr="00660E56">
        <w:rPr>
          <w:rFonts w:cs="B Zar" w:hint="cs"/>
          <w:rtl/>
        </w:rPr>
        <w:t xml:space="preserve"> نشر يسطرون ،1380. </w:t>
      </w:r>
    </w:p>
    <w:p w:rsidR="0014505E" w:rsidRPr="00660E56" w:rsidRDefault="0014505E" w:rsidP="0014505E">
      <w:pPr>
        <w:pStyle w:val="BodyTextIndent"/>
        <w:numPr>
          <w:ilvl w:val="0"/>
          <w:numId w:val="2"/>
        </w:numPr>
        <w:spacing w:after="0"/>
        <w:jc w:val="both"/>
        <w:rPr>
          <w:rFonts w:cs="B Zar"/>
        </w:rPr>
      </w:pPr>
      <w:r w:rsidRPr="00660E56">
        <w:rPr>
          <w:rFonts w:cs="B Zar" w:hint="cs"/>
          <w:rtl/>
        </w:rPr>
        <w:t xml:space="preserve">نديمي، محمد تقي. بروج، محمد حسين ( 1377 ) . </w:t>
      </w:r>
      <w:r w:rsidRPr="00660E56">
        <w:rPr>
          <w:rFonts w:cs="B Zar" w:hint="cs"/>
          <w:b w:val="0"/>
          <w:bCs/>
          <w:i/>
          <w:iCs/>
          <w:rtl/>
        </w:rPr>
        <w:t>آموزش و پرورش سه مقطع ابتدايي، راهنمايي، متوسطه</w:t>
      </w:r>
      <w:r w:rsidRPr="00660E56">
        <w:rPr>
          <w:rFonts w:cs="B Zar" w:hint="cs"/>
          <w:rtl/>
        </w:rPr>
        <w:t>. چاپ 4 ، انتشارات مهرداد.</w:t>
      </w:r>
    </w:p>
    <w:p w:rsidR="0014505E" w:rsidRPr="00660E56" w:rsidRDefault="0014505E" w:rsidP="0014505E">
      <w:pPr>
        <w:pStyle w:val="BodyTextIndent"/>
        <w:numPr>
          <w:ilvl w:val="0"/>
          <w:numId w:val="2"/>
        </w:numPr>
        <w:spacing w:after="0"/>
        <w:jc w:val="both"/>
        <w:rPr>
          <w:rFonts w:cs="B Zar"/>
        </w:rPr>
      </w:pPr>
      <w:r w:rsidRPr="00660E56">
        <w:rPr>
          <w:rFonts w:ascii="BLotus" w:cs="B Zar" w:hint="cs"/>
          <w:color w:val="000000"/>
          <w:rtl/>
        </w:rPr>
        <w:t>ولي</w:t>
      </w:r>
      <w:r w:rsidRPr="00660E56">
        <w:rPr>
          <w:rFonts w:ascii="BLotus" w:cs="B Zar"/>
          <w:color w:val="000000"/>
        </w:rPr>
        <w:t xml:space="preserve"> </w:t>
      </w:r>
      <w:r w:rsidRPr="00660E56">
        <w:rPr>
          <w:rFonts w:ascii="BLotus" w:cs="B Zar" w:hint="cs"/>
          <w:color w:val="000000"/>
          <w:rtl/>
        </w:rPr>
        <w:t>پور،</w:t>
      </w:r>
      <w:r w:rsidRPr="00660E56">
        <w:rPr>
          <w:rFonts w:ascii="BLotus" w:cs="B Zar"/>
          <w:color w:val="000000"/>
        </w:rPr>
        <w:t xml:space="preserve"> </w:t>
      </w:r>
      <w:r w:rsidRPr="00660E56">
        <w:rPr>
          <w:rFonts w:ascii="BLotus" w:cs="B Zar" w:hint="cs"/>
          <w:color w:val="000000"/>
          <w:rtl/>
        </w:rPr>
        <w:t>د</w:t>
      </w:r>
      <w:r w:rsidRPr="00660E56">
        <w:rPr>
          <w:rFonts w:ascii="BLotus" w:cs="B Zar"/>
          <w:color w:val="000000"/>
        </w:rPr>
        <w:t xml:space="preserve"> </w:t>
      </w:r>
      <w:r w:rsidRPr="00660E56">
        <w:rPr>
          <w:rFonts w:ascii="BLotus" w:cs="B Zar" w:hint="cs"/>
          <w:color w:val="000000"/>
          <w:rtl/>
        </w:rPr>
        <w:t>(1388)</w:t>
      </w:r>
      <w:r w:rsidRPr="00660E56">
        <w:rPr>
          <w:rFonts w:ascii="BLotus" w:cs="B Zar"/>
          <w:color w:val="000000"/>
        </w:rPr>
        <w:t xml:space="preserve">. </w:t>
      </w:r>
      <w:r w:rsidRPr="00660E56">
        <w:rPr>
          <w:rFonts w:ascii="BLotus" w:cs="B Zar" w:hint="cs"/>
          <w:color w:val="000000"/>
          <w:rtl/>
        </w:rPr>
        <w:t>ميزان</w:t>
      </w:r>
      <w:r w:rsidRPr="00660E56">
        <w:rPr>
          <w:rFonts w:ascii="BLotus" w:cs="B Zar"/>
          <w:color w:val="000000"/>
        </w:rPr>
        <w:t xml:space="preserve"> </w:t>
      </w:r>
      <w:r w:rsidRPr="00660E56">
        <w:rPr>
          <w:rFonts w:ascii="BLotus" w:cs="B Zar" w:hint="cs"/>
          <w:color w:val="000000"/>
          <w:rtl/>
        </w:rPr>
        <w:t>آگاهي</w:t>
      </w:r>
      <w:r w:rsidRPr="00660E56">
        <w:rPr>
          <w:rFonts w:ascii="BLotus" w:cs="B Zar"/>
          <w:color w:val="000000"/>
        </w:rPr>
        <w:t xml:space="preserve"> </w:t>
      </w:r>
      <w:r w:rsidRPr="00660E56">
        <w:rPr>
          <w:rFonts w:ascii="BLotus" w:cs="B Zar" w:hint="cs"/>
          <w:color w:val="000000"/>
          <w:rtl/>
        </w:rPr>
        <w:t>معلمان</w:t>
      </w:r>
      <w:r w:rsidRPr="00660E56">
        <w:rPr>
          <w:rFonts w:ascii="BLotus" w:cs="B Zar"/>
          <w:color w:val="000000"/>
        </w:rPr>
        <w:t xml:space="preserve"> </w:t>
      </w:r>
      <w:r w:rsidRPr="00660E56">
        <w:rPr>
          <w:rFonts w:ascii="BLotus" w:cs="B Zar" w:hint="cs"/>
          <w:color w:val="000000"/>
          <w:rtl/>
        </w:rPr>
        <w:t>دوره</w:t>
      </w:r>
      <w:r w:rsidRPr="00660E56">
        <w:rPr>
          <w:rFonts w:ascii="BLotus" w:cs="B Zar"/>
          <w:color w:val="000000"/>
        </w:rPr>
        <w:t xml:space="preserve"> </w:t>
      </w:r>
      <w:r w:rsidRPr="00660E56">
        <w:rPr>
          <w:rFonts w:ascii="BLotus" w:cs="B Zar" w:hint="cs"/>
          <w:color w:val="000000"/>
          <w:rtl/>
        </w:rPr>
        <w:t>راهنمايي</w:t>
      </w:r>
      <w:r w:rsidRPr="00660E56">
        <w:rPr>
          <w:rFonts w:ascii="BLotus" w:cs="B Zar"/>
          <w:color w:val="000000"/>
        </w:rPr>
        <w:t xml:space="preserve"> </w:t>
      </w:r>
      <w:r w:rsidRPr="00660E56">
        <w:rPr>
          <w:rFonts w:ascii="BLotus" w:cs="B Zar" w:hint="cs"/>
          <w:color w:val="000000"/>
          <w:rtl/>
        </w:rPr>
        <w:t>و</w:t>
      </w:r>
      <w:r w:rsidRPr="00660E56">
        <w:rPr>
          <w:rFonts w:ascii="BLotus" w:cs="B Zar"/>
          <w:color w:val="000000"/>
        </w:rPr>
        <w:t xml:space="preserve"> </w:t>
      </w:r>
      <w:r w:rsidRPr="00660E56">
        <w:rPr>
          <w:rFonts w:ascii="BLotus" w:cs="B Zar" w:hint="cs"/>
          <w:color w:val="000000"/>
          <w:rtl/>
        </w:rPr>
        <w:t>مرتبط</w:t>
      </w:r>
      <w:r w:rsidRPr="00660E56">
        <w:rPr>
          <w:rFonts w:ascii="BLotus" w:cs="B Zar"/>
          <w:color w:val="000000"/>
        </w:rPr>
        <w:t xml:space="preserve"> </w:t>
      </w:r>
      <w:r w:rsidRPr="00660E56">
        <w:rPr>
          <w:rFonts w:ascii="BLotus" w:cs="B Zar" w:hint="cs"/>
          <w:color w:val="000000"/>
          <w:rtl/>
        </w:rPr>
        <w:t>از</w:t>
      </w:r>
      <w:r w:rsidRPr="00660E56">
        <w:rPr>
          <w:rFonts w:ascii="BLotus" w:cs="B Zar"/>
          <w:color w:val="000000"/>
        </w:rPr>
        <w:t xml:space="preserve"> </w:t>
      </w:r>
      <w:r w:rsidRPr="00660E56">
        <w:rPr>
          <w:rFonts w:ascii="BLotus" w:cs="B Zar" w:hint="cs"/>
          <w:color w:val="000000"/>
          <w:rtl/>
        </w:rPr>
        <w:t>مباني</w:t>
      </w:r>
      <w:r w:rsidRPr="00660E56">
        <w:rPr>
          <w:rFonts w:ascii="BLotus" w:cs="B Zar"/>
          <w:color w:val="000000"/>
        </w:rPr>
        <w:t xml:space="preserve"> </w:t>
      </w:r>
      <w:r w:rsidRPr="00660E56">
        <w:rPr>
          <w:rFonts w:ascii="BLotus" w:cs="B Zar" w:hint="cs"/>
          <w:color w:val="000000"/>
          <w:rtl/>
        </w:rPr>
        <w:t>برنامه</w:t>
      </w:r>
      <w:r w:rsidRPr="00660E56">
        <w:rPr>
          <w:rFonts w:ascii="BLotus" w:cs="B Zar"/>
          <w:color w:val="000000"/>
        </w:rPr>
        <w:t xml:space="preserve"> </w:t>
      </w:r>
      <w:r w:rsidRPr="00660E56">
        <w:rPr>
          <w:rFonts w:ascii="BLotus" w:cs="B Zar" w:hint="cs"/>
          <w:color w:val="000000"/>
          <w:rtl/>
        </w:rPr>
        <w:t>ريزي</w:t>
      </w:r>
    </w:p>
    <w:p w:rsidR="0014505E" w:rsidRPr="00660E56" w:rsidRDefault="0014505E" w:rsidP="0014505E">
      <w:pPr>
        <w:pStyle w:val="BodyTextIndent"/>
        <w:numPr>
          <w:ilvl w:val="0"/>
          <w:numId w:val="2"/>
        </w:numPr>
        <w:spacing w:after="0"/>
        <w:jc w:val="both"/>
        <w:rPr>
          <w:rFonts w:cs="B Zar"/>
        </w:rPr>
      </w:pPr>
      <w:r w:rsidRPr="00660E56">
        <w:rPr>
          <w:rFonts w:cs="B Zar"/>
          <w:rtl/>
        </w:rPr>
        <w:lastRenderedPageBreak/>
        <w:t xml:space="preserve">ولي پور،فيروز، علي خوانين، غلامحسين پور تقي، مرتضي ايزدي، مهناز مذاهبي(۱۳۸۸): </w:t>
      </w:r>
      <w:r w:rsidRPr="00660E56">
        <w:rPr>
          <w:rFonts w:cs="B Zar"/>
          <w:b w:val="0"/>
          <w:bCs/>
          <w:i/>
          <w:iCs/>
          <w:rtl/>
        </w:rPr>
        <w:t>اندازه گيري ظرفيت کار فيزيکي پرسنل دانشگاه بقيه الله (عج</w:t>
      </w:r>
      <w:r w:rsidRPr="00660E56">
        <w:rPr>
          <w:rFonts w:cs="B Zar" w:hint="cs"/>
          <w:b w:val="0"/>
          <w:bCs/>
          <w:i/>
          <w:iCs/>
          <w:rtl/>
        </w:rPr>
        <w:t>)</w:t>
      </w:r>
      <w:r w:rsidRPr="00660E56">
        <w:rPr>
          <w:rFonts w:cs="B Zar"/>
          <w:b w:val="0"/>
          <w:bCs/>
          <w:i/>
          <w:iCs/>
        </w:rPr>
        <w:t xml:space="preserve"> </w:t>
      </w:r>
      <w:r w:rsidRPr="00660E56">
        <w:rPr>
          <w:rFonts w:cs="B Zar"/>
          <w:b w:val="0"/>
          <w:bCs/>
          <w:i/>
          <w:iCs/>
          <w:rtl/>
        </w:rPr>
        <w:t>در شرايط آب و هوايي آزمايشگاهي نرمال و خيلي گرم و مرطوب،</w:t>
      </w:r>
      <w:r w:rsidRPr="00660E56">
        <w:rPr>
          <w:rFonts w:cs="B Zar"/>
          <w:rtl/>
        </w:rPr>
        <w:t xml:space="preserve"> نخستين کنفرانس بين المللي ارگونومي</w:t>
      </w:r>
      <w:r w:rsidRPr="00660E56">
        <w:rPr>
          <w:rFonts w:cs="B Zar"/>
        </w:rPr>
        <w:t>.</w:t>
      </w:r>
    </w:p>
    <w:p w:rsidR="0014505E" w:rsidRPr="00660E56" w:rsidRDefault="0014505E" w:rsidP="0014505E">
      <w:pPr>
        <w:pStyle w:val="BodyTextIndent"/>
        <w:numPr>
          <w:ilvl w:val="0"/>
          <w:numId w:val="2"/>
        </w:numPr>
        <w:spacing w:after="0"/>
        <w:jc w:val="both"/>
        <w:rPr>
          <w:rFonts w:cs="B Zar"/>
        </w:rPr>
      </w:pPr>
      <w:r w:rsidRPr="00660E56">
        <w:rPr>
          <w:rFonts w:cs="B Zar" w:hint="cs"/>
          <w:rtl/>
        </w:rPr>
        <w:t xml:space="preserve">هلاندر ، مارتين .(1386). مهندسي </w:t>
      </w:r>
      <w:r w:rsidRPr="00660E56">
        <w:rPr>
          <w:rFonts w:cs="B Zar" w:hint="cs"/>
          <w:b w:val="0"/>
          <w:bCs/>
          <w:i/>
          <w:iCs/>
          <w:rtl/>
        </w:rPr>
        <w:t>عوامل انساني  در صنعت و توليد</w:t>
      </w:r>
      <w:r w:rsidRPr="00660E56">
        <w:rPr>
          <w:rFonts w:ascii="Tahoma" w:hAnsi="Tahoma" w:cs="B Zar"/>
          <w:b w:val="0"/>
          <w:bCs/>
          <w:i/>
          <w:iCs/>
          <w:rtl/>
        </w:rPr>
        <w:t>(ارگونومي)</w:t>
      </w:r>
      <w:r w:rsidRPr="00660E56">
        <w:rPr>
          <w:rFonts w:cs="B Zar" w:hint="cs"/>
          <w:b w:val="0"/>
          <w:bCs/>
          <w:i/>
          <w:iCs/>
          <w:rtl/>
        </w:rPr>
        <w:t>.</w:t>
      </w:r>
      <w:r w:rsidRPr="00660E56">
        <w:rPr>
          <w:rFonts w:cs="B Zar" w:hint="cs"/>
          <w:rtl/>
        </w:rPr>
        <w:t xml:space="preserve"> ترجمه چوبينه ،</w:t>
      </w:r>
      <w:r w:rsidRPr="00660E56">
        <w:rPr>
          <w:rFonts w:ascii="Tahoma" w:hAnsi="Tahoma" w:cs="B Zar"/>
          <w:rtl/>
        </w:rPr>
        <w:t xml:space="preserve"> شيراز: راهبرد</w:t>
      </w:r>
    </w:p>
    <w:p w:rsidR="0014505E" w:rsidRPr="00660E56" w:rsidRDefault="0014505E" w:rsidP="0014505E">
      <w:pPr>
        <w:numPr>
          <w:ilvl w:val="0"/>
          <w:numId w:val="2"/>
        </w:numPr>
        <w:bidi/>
        <w:spacing w:after="0" w:line="240" w:lineRule="auto"/>
        <w:jc w:val="both"/>
        <w:rPr>
          <w:rFonts w:cs="B Zar"/>
          <w:sz w:val="28"/>
          <w:szCs w:val="28"/>
          <w:rtl/>
        </w:rPr>
      </w:pPr>
      <w:r w:rsidRPr="00660E56">
        <w:rPr>
          <w:rFonts w:cs="B Zar"/>
          <w:sz w:val="28"/>
          <w:szCs w:val="28"/>
          <w:rtl/>
        </w:rPr>
        <w:t xml:space="preserve">هلاندر، مارتين. </w:t>
      </w:r>
      <w:r w:rsidRPr="00660E56">
        <w:rPr>
          <w:rFonts w:cs="B Zar"/>
          <w:sz w:val="28"/>
          <w:szCs w:val="28"/>
          <w:rtl/>
          <w:lang w:bidi="fa-IR"/>
        </w:rPr>
        <w:t xml:space="preserve">۱۳۷۵. </w:t>
      </w:r>
      <w:r w:rsidRPr="00660E56">
        <w:rPr>
          <w:rFonts w:cs="B Zar"/>
          <w:b/>
          <w:bCs/>
          <w:i/>
          <w:iCs/>
          <w:sz w:val="28"/>
          <w:szCs w:val="28"/>
          <w:rtl/>
        </w:rPr>
        <w:t>مهندسي عوامل انساني در صنعت و توليد (ارگونومي).</w:t>
      </w:r>
      <w:r w:rsidRPr="00660E56">
        <w:rPr>
          <w:rFonts w:cs="B Zar"/>
          <w:sz w:val="28"/>
          <w:szCs w:val="28"/>
          <w:rtl/>
        </w:rPr>
        <w:t xml:space="preserve"> ترجمه عليرضا چوبينه. شيراز: راهبرد</w:t>
      </w:r>
      <w:r w:rsidRPr="00660E56">
        <w:rPr>
          <w:rFonts w:cs="B Zar"/>
          <w:sz w:val="28"/>
          <w:szCs w:val="28"/>
        </w:rPr>
        <w:t>.</w:t>
      </w:r>
    </w:p>
    <w:p w:rsidR="0014505E" w:rsidRPr="00660E56" w:rsidRDefault="0014505E" w:rsidP="0014505E">
      <w:pPr>
        <w:numPr>
          <w:ilvl w:val="0"/>
          <w:numId w:val="2"/>
        </w:numPr>
        <w:bidi/>
        <w:spacing w:after="0" w:line="240" w:lineRule="auto"/>
        <w:jc w:val="both"/>
        <w:rPr>
          <w:rFonts w:cs="B Zar"/>
          <w:sz w:val="28"/>
          <w:szCs w:val="28"/>
          <w:rtl/>
        </w:rPr>
      </w:pPr>
      <w:r w:rsidRPr="00660E56">
        <w:rPr>
          <w:rFonts w:cs="B Zar"/>
          <w:sz w:val="28"/>
          <w:szCs w:val="28"/>
          <w:rtl/>
        </w:rPr>
        <w:t>هلاندر،مارتين(</w:t>
      </w:r>
      <w:r w:rsidRPr="00660E56">
        <w:rPr>
          <w:rFonts w:cs="B Zar"/>
          <w:sz w:val="28"/>
          <w:szCs w:val="28"/>
          <w:rtl/>
          <w:lang w:bidi="fa-IR"/>
        </w:rPr>
        <w:t xml:space="preserve">۱۳۸۶): </w:t>
      </w:r>
      <w:r w:rsidRPr="00660E56">
        <w:rPr>
          <w:rFonts w:cs="B Zar"/>
          <w:b/>
          <w:bCs/>
          <w:i/>
          <w:iCs/>
          <w:sz w:val="28"/>
          <w:szCs w:val="28"/>
          <w:rtl/>
        </w:rPr>
        <w:t xml:space="preserve">مهندسي عوامل انساني در صنعت و توليد، </w:t>
      </w:r>
      <w:r w:rsidRPr="00660E56">
        <w:rPr>
          <w:rFonts w:cs="B Zar"/>
          <w:sz w:val="28"/>
          <w:szCs w:val="28"/>
          <w:rtl/>
        </w:rPr>
        <w:t>ترجمه چوبينه،انتشارات تچر،شيراز</w:t>
      </w:r>
      <w:r w:rsidRPr="00660E56">
        <w:rPr>
          <w:rFonts w:cs="B Zar"/>
          <w:sz w:val="28"/>
          <w:szCs w:val="28"/>
        </w:rPr>
        <w:t>.</w:t>
      </w:r>
      <w:r w:rsidRPr="00660E56">
        <w:rPr>
          <w:rFonts w:cs="B Zar"/>
          <w:sz w:val="28"/>
          <w:szCs w:val="28"/>
        </w:rPr>
        <w:br/>
      </w:r>
      <w:r w:rsidRPr="00660E56">
        <w:rPr>
          <w:rFonts w:ascii="BLotus" w:cs="B Zar" w:hint="cs"/>
          <w:color w:val="000000"/>
          <w:sz w:val="28"/>
          <w:szCs w:val="28"/>
          <w:rtl/>
        </w:rPr>
        <w:t>يوسفيان،</w:t>
      </w:r>
      <w:r w:rsidRPr="00660E56">
        <w:rPr>
          <w:rFonts w:ascii="BLotus" w:cs="B Zar"/>
          <w:color w:val="000000"/>
          <w:sz w:val="28"/>
          <w:szCs w:val="28"/>
        </w:rPr>
        <w:t xml:space="preserve"> </w:t>
      </w:r>
      <w:r w:rsidRPr="00660E56">
        <w:rPr>
          <w:rFonts w:ascii="BLotus" w:cs="B Zar" w:hint="cs"/>
          <w:color w:val="000000"/>
          <w:sz w:val="28"/>
          <w:szCs w:val="28"/>
          <w:rtl/>
        </w:rPr>
        <w:t>ه</w:t>
      </w:r>
      <w:r w:rsidRPr="00660E56">
        <w:rPr>
          <w:rFonts w:ascii="BLotus" w:cs="B Zar"/>
          <w:color w:val="000000"/>
          <w:sz w:val="28"/>
          <w:szCs w:val="28"/>
        </w:rPr>
        <w:t xml:space="preserve"> </w:t>
      </w:r>
      <w:r w:rsidRPr="00660E56">
        <w:rPr>
          <w:rFonts w:ascii="BLotus" w:cs="B Zar" w:hint="cs"/>
          <w:color w:val="000000"/>
          <w:sz w:val="28"/>
          <w:szCs w:val="28"/>
          <w:rtl/>
        </w:rPr>
        <w:t>(1387)</w:t>
      </w:r>
      <w:r w:rsidRPr="00660E56">
        <w:rPr>
          <w:rFonts w:ascii="BLotus" w:cs="B Zar"/>
          <w:color w:val="000000"/>
          <w:sz w:val="28"/>
          <w:szCs w:val="28"/>
        </w:rPr>
        <w:t xml:space="preserve">. </w:t>
      </w:r>
      <w:r w:rsidRPr="00660E56">
        <w:rPr>
          <w:rFonts w:ascii="BLotus" w:cs="B Zar" w:hint="cs"/>
          <w:b/>
          <w:bCs/>
          <w:i/>
          <w:iCs/>
          <w:color w:val="000000"/>
          <w:sz w:val="28"/>
          <w:szCs w:val="28"/>
          <w:rtl/>
        </w:rPr>
        <w:t>مقايسه</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مهارت</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هاي</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حرفه</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اي</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معلمان</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دوره</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راهنمايي</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شركت كننده</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در</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جشنواره</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الگوهاي</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برتر</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تدريس</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با</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ساير</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معلمان</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استان</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مازندران</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در</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سال</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تحصيلي 1387مركز</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تحقيقات</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آموزش</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و</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پرورش</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استان</w:t>
      </w:r>
      <w:r w:rsidRPr="00660E56">
        <w:rPr>
          <w:rFonts w:ascii="BLotus" w:cs="B Zar"/>
          <w:b/>
          <w:bCs/>
          <w:i/>
          <w:iCs/>
          <w:color w:val="000000"/>
          <w:sz w:val="28"/>
          <w:szCs w:val="28"/>
        </w:rPr>
        <w:t xml:space="preserve"> </w:t>
      </w:r>
      <w:r w:rsidRPr="00660E56">
        <w:rPr>
          <w:rFonts w:ascii="BLotus" w:cs="B Zar" w:hint="cs"/>
          <w:b/>
          <w:bCs/>
          <w:i/>
          <w:iCs/>
          <w:color w:val="000000"/>
          <w:sz w:val="28"/>
          <w:szCs w:val="28"/>
          <w:rtl/>
        </w:rPr>
        <w:t>مازندران</w:t>
      </w:r>
      <w:r w:rsidRPr="00660E56">
        <w:rPr>
          <w:rFonts w:ascii="BLotus" w:cs="B Zar"/>
          <w:b/>
          <w:bCs/>
          <w:i/>
          <w:iCs/>
          <w:color w:val="000000"/>
          <w:sz w:val="28"/>
          <w:szCs w:val="28"/>
        </w:rPr>
        <w:t>.</w:t>
      </w:r>
    </w:p>
    <w:p w:rsidR="0014505E" w:rsidRPr="00660E56" w:rsidRDefault="0014505E" w:rsidP="0014505E">
      <w:pPr>
        <w:pStyle w:val="ListParagraph"/>
        <w:numPr>
          <w:ilvl w:val="0"/>
          <w:numId w:val="2"/>
        </w:numPr>
        <w:autoSpaceDE w:val="0"/>
        <w:autoSpaceDN w:val="0"/>
        <w:adjustRightInd w:val="0"/>
        <w:contextualSpacing/>
        <w:jc w:val="both"/>
        <w:rPr>
          <w:rFonts w:ascii="BLotus" w:cs="B Zar"/>
        </w:rPr>
      </w:pPr>
      <w:r w:rsidRPr="00660E56">
        <w:rPr>
          <w:rFonts w:ascii="BLotus" w:cs="B Zar" w:hint="cs"/>
          <w:rtl/>
        </w:rPr>
        <w:t>يادگارزاده،</w:t>
      </w:r>
      <w:r w:rsidRPr="00660E56">
        <w:rPr>
          <w:rFonts w:ascii="BLotus" w:cs="B Zar"/>
        </w:rPr>
        <w:t xml:space="preserve"> </w:t>
      </w:r>
      <w:r w:rsidRPr="00660E56">
        <w:rPr>
          <w:rFonts w:ascii="BLotus" w:cs="B Zar" w:hint="cs"/>
          <w:rtl/>
        </w:rPr>
        <w:t>غ</w:t>
      </w:r>
      <w:r w:rsidRPr="00660E56">
        <w:rPr>
          <w:rFonts w:ascii="BLotus" w:cs="B Zar"/>
        </w:rPr>
        <w:t xml:space="preserve"> </w:t>
      </w:r>
      <w:r w:rsidRPr="00660E56">
        <w:rPr>
          <w:rFonts w:ascii="BLotus" w:cs="B Zar" w:hint="cs"/>
          <w:rtl/>
        </w:rPr>
        <w:t>(1384)</w:t>
      </w:r>
      <w:r w:rsidRPr="00660E56">
        <w:rPr>
          <w:rFonts w:ascii="BLotus" w:cs="B Zar"/>
        </w:rPr>
        <w:t xml:space="preserve">. </w:t>
      </w:r>
      <w:r w:rsidRPr="00660E56">
        <w:rPr>
          <w:rFonts w:ascii="BLotus" w:cs="B Zar" w:hint="cs"/>
          <w:b w:val="0"/>
          <w:bCs/>
          <w:i/>
          <w:iCs/>
          <w:rtl/>
        </w:rPr>
        <w:t>بررسي</w:t>
      </w:r>
      <w:r w:rsidRPr="00660E56">
        <w:rPr>
          <w:rFonts w:ascii="BLotus" w:cs="B Zar"/>
          <w:b w:val="0"/>
          <w:bCs/>
          <w:i/>
          <w:iCs/>
        </w:rPr>
        <w:t xml:space="preserve"> </w:t>
      </w:r>
      <w:r w:rsidRPr="00660E56">
        <w:rPr>
          <w:rFonts w:ascii="BLotus" w:cs="B Zar" w:hint="cs"/>
          <w:b w:val="0"/>
          <w:bCs/>
          <w:i/>
          <w:iCs/>
          <w:rtl/>
        </w:rPr>
        <w:t>ميزان</w:t>
      </w:r>
      <w:r w:rsidRPr="00660E56">
        <w:rPr>
          <w:rFonts w:ascii="BLotus" w:cs="B Zar"/>
          <w:b w:val="0"/>
          <w:bCs/>
          <w:i/>
          <w:iCs/>
        </w:rPr>
        <w:t xml:space="preserve"> </w:t>
      </w:r>
      <w:r w:rsidRPr="00660E56">
        <w:rPr>
          <w:rFonts w:ascii="BLotus" w:cs="B Zar" w:hint="cs"/>
          <w:b w:val="0"/>
          <w:bCs/>
          <w:i/>
          <w:iCs/>
          <w:rtl/>
        </w:rPr>
        <w:t>آگاهي</w:t>
      </w:r>
      <w:r w:rsidRPr="00660E56">
        <w:rPr>
          <w:rFonts w:ascii="BLotus" w:cs="B Zar"/>
          <w:b w:val="0"/>
          <w:bCs/>
          <w:i/>
          <w:iCs/>
        </w:rPr>
        <w:t xml:space="preserve"> </w:t>
      </w:r>
      <w:r w:rsidRPr="00660E56">
        <w:rPr>
          <w:rFonts w:ascii="BLotus" w:cs="B Zar" w:hint="cs"/>
          <w:b w:val="0"/>
          <w:bCs/>
          <w:i/>
          <w:iCs/>
          <w:rtl/>
        </w:rPr>
        <w:t>معلمان</w:t>
      </w:r>
      <w:r w:rsidRPr="00660E56">
        <w:rPr>
          <w:rFonts w:ascii="BLotus" w:cs="B Zar"/>
          <w:b w:val="0"/>
          <w:bCs/>
          <w:i/>
          <w:iCs/>
        </w:rPr>
        <w:t xml:space="preserve"> </w:t>
      </w:r>
      <w:r w:rsidRPr="00660E56">
        <w:rPr>
          <w:rFonts w:ascii="BLotus" w:cs="B Zar" w:hint="cs"/>
          <w:b w:val="0"/>
          <w:bCs/>
          <w:i/>
          <w:iCs/>
          <w:rtl/>
        </w:rPr>
        <w:t>از</w:t>
      </w:r>
      <w:r w:rsidRPr="00660E56">
        <w:rPr>
          <w:rFonts w:ascii="BLotus" w:cs="B Zar"/>
          <w:b w:val="0"/>
          <w:bCs/>
          <w:i/>
          <w:iCs/>
        </w:rPr>
        <w:t xml:space="preserve"> </w:t>
      </w:r>
      <w:r w:rsidRPr="00660E56">
        <w:rPr>
          <w:rFonts w:ascii="BLotus" w:cs="B Zar" w:hint="cs"/>
          <w:b w:val="0"/>
          <w:bCs/>
          <w:i/>
          <w:iCs/>
          <w:rtl/>
        </w:rPr>
        <w:t>روش</w:t>
      </w:r>
      <w:r w:rsidRPr="00660E56">
        <w:rPr>
          <w:rFonts w:ascii="BLotus" w:cs="B Zar"/>
          <w:b w:val="0"/>
          <w:bCs/>
          <w:i/>
          <w:iCs/>
        </w:rPr>
        <w:t xml:space="preserve"> </w:t>
      </w:r>
      <w:r w:rsidRPr="00660E56">
        <w:rPr>
          <w:rFonts w:ascii="BLotus" w:cs="B Zar" w:hint="cs"/>
          <w:b w:val="0"/>
          <w:bCs/>
          <w:i/>
          <w:iCs/>
          <w:rtl/>
        </w:rPr>
        <w:t>هاي</w:t>
      </w:r>
      <w:r w:rsidRPr="00660E56">
        <w:rPr>
          <w:rFonts w:ascii="BLotus" w:cs="B Zar"/>
          <w:b w:val="0"/>
          <w:bCs/>
          <w:i/>
          <w:iCs/>
        </w:rPr>
        <w:t xml:space="preserve"> </w:t>
      </w:r>
      <w:r w:rsidRPr="00660E56">
        <w:rPr>
          <w:rFonts w:ascii="BLotus" w:cs="B Zar" w:hint="cs"/>
          <w:b w:val="0"/>
          <w:bCs/>
          <w:i/>
          <w:iCs/>
          <w:rtl/>
        </w:rPr>
        <w:t>ارزشيابي</w:t>
      </w:r>
      <w:r w:rsidRPr="00660E56">
        <w:rPr>
          <w:rFonts w:ascii="BLotus" w:cs="B Zar"/>
          <w:b w:val="0"/>
          <w:bCs/>
          <w:i/>
          <w:iCs/>
        </w:rPr>
        <w:t xml:space="preserve"> </w:t>
      </w:r>
      <w:r w:rsidRPr="00660E56">
        <w:rPr>
          <w:rFonts w:ascii="BLotus" w:cs="B Zar" w:hint="cs"/>
          <w:b w:val="0"/>
          <w:bCs/>
          <w:i/>
          <w:iCs/>
          <w:rtl/>
        </w:rPr>
        <w:t>تكو</w:t>
      </w:r>
      <w:r w:rsidRPr="00660E56">
        <w:rPr>
          <w:rFonts w:ascii="BLotus" w:cs="B Zar"/>
          <w:b w:val="0"/>
          <w:bCs/>
          <w:i/>
          <w:iCs/>
        </w:rPr>
        <w:t xml:space="preserve"> </w:t>
      </w:r>
      <w:r w:rsidRPr="00660E56">
        <w:rPr>
          <w:rFonts w:ascii="BLotus" w:cs="B Zar" w:hint="cs"/>
          <w:b w:val="0"/>
          <w:bCs/>
          <w:i/>
          <w:iCs/>
          <w:rtl/>
        </w:rPr>
        <w:t>يني و</w:t>
      </w:r>
      <w:r w:rsidRPr="00660E56">
        <w:rPr>
          <w:rFonts w:ascii="BLotus" w:cs="B Zar"/>
          <w:b w:val="0"/>
          <w:bCs/>
          <w:i/>
          <w:iCs/>
        </w:rPr>
        <w:t xml:space="preserve"> </w:t>
      </w:r>
      <w:r w:rsidRPr="00660E56">
        <w:rPr>
          <w:rFonts w:ascii="BLotus" w:cs="B Zar" w:hint="cs"/>
          <w:b w:val="0"/>
          <w:bCs/>
          <w:i/>
          <w:iCs/>
          <w:rtl/>
        </w:rPr>
        <w:t>ميزان</w:t>
      </w:r>
      <w:r w:rsidRPr="00660E56">
        <w:rPr>
          <w:rFonts w:ascii="BLotus" w:cs="B Zar"/>
          <w:b w:val="0"/>
          <w:bCs/>
          <w:i/>
          <w:iCs/>
        </w:rPr>
        <w:t xml:space="preserve"> </w:t>
      </w:r>
      <w:r w:rsidRPr="00660E56">
        <w:rPr>
          <w:rFonts w:ascii="BLotus" w:cs="B Zar" w:hint="cs"/>
          <w:b w:val="0"/>
          <w:bCs/>
          <w:i/>
          <w:iCs/>
          <w:rtl/>
        </w:rPr>
        <w:t>كاربرد</w:t>
      </w:r>
      <w:r w:rsidRPr="00660E56">
        <w:rPr>
          <w:rFonts w:ascii="BLotus" w:cs="B Zar"/>
          <w:b w:val="0"/>
          <w:bCs/>
          <w:i/>
          <w:iCs/>
        </w:rPr>
        <w:t xml:space="preserve"> </w:t>
      </w:r>
      <w:r w:rsidRPr="00660E56">
        <w:rPr>
          <w:rFonts w:ascii="BLotus" w:cs="B Zar" w:hint="cs"/>
          <w:b w:val="0"/>
          <w:bCs/>
          <w:i/>
          <w:iCs/>
          <w:rtl/>
        </w:rPr>
        <w:t>آن</w:t>
      </w:r>
      <w:r w:rsidRPr="00660E56">
        <w:rPr>
          <w:rFonts w:ascii="BLotus" w:cs="B Zar"/>
          <w:b w:val="0"/>
          <w:bCs/>
          <w:i/>
          <w:iCs/>
        </w:rPr>
        <w:t xml:space="preserve"> </w:t>
      </w:r>
      <w:r w:rsidRPr="00660E56">
        <w:rPr>
          <w:rFonts w:ascii="BLotus" w:cs="B Zar" w:hint="cs"/>
          <w:b w:val="0"/>
          <w:bCs/>
          <w:i/>
          <w:iCs/>
          <w:rtl/>
        </w:rPr>
        <w:t>در</w:t>
      </w:r>
      <w:r w:rsidRPr="00660E56">
        <w:rPr>
          <w:rFonts w:ascii="BLotus" w:cs="B Zar"/>
          <w:b w:val="0"/>
          <w:bCs/>
          <w:i/>
          <w:iCs/>
        </w:rPr>
        <w:t xml:space="preserve"> </w:t>
      </w:r>
      <w:r w:rsidRPr="00660E56">
        <w:rPr>
          <w:rFonts w:ascii="BLotus" w:cs="B Zar" w:hint="cs"/>
          <w:b w:val="0"/>
          <w:bCs/>
          <w:i/>
          <w:iCs/>
          <w:rtl/>
        </w:rPr>
        <w:t>كلاس</w:t>
      </w:r>
      <w:r w:rsidRPr="00660E56">
        <w:rPr>
          <w:rFonts w:ascii="BLotus" w:cs="B Zar"/>
          <w:b w:val="0"/>
          <w:bCs/>
          <w:i/>
          <w:iCs/>
        </w:rPr>
        <w:t xml:space="preserve"> </w:t>
      </w:r>
      <w:r w:rsidRPr="00660E56">
        <w:rPr>
          <w:rFonts w:ascii="BLotus" w:cs="B Zar" w:hint="cs"/>
          <w:b w:val="0"/>
          <w:bCs/>
          <w:i/>
          <w:iCs/>
          <w:rtl/>
        </w:rPr>
        <w:t>درس،</w:t>
      </w:r>
      <w:r w:rsidRPr="00660E56">
        <w:rPr>
          <w:rFonts w:ascii="BLotus" w:cs="B Zar"/>
          <w:b w:val="0"/>
          <w:bCs/>
          <w:i/>
          <w:iCs/>
        </w:rPr>
        <w:t xml:space="preserve"> </w:t>
      </w:r>
      <w:r w:rsidRPr="00660E56">
        <w:rPr>
          <w:rFonts w:ascii="BLotus" w:cs="B Zar" w:hint="cs"/>
          <w:b w:val="0"/>
          <w:bCs/>
          <w:i/>
          <w:iCs/>
          <w:rtl/>
        </w:rPr>
        <w:t>مركز</w:t>
      </w:r>
      <w:r w:rsidRPr="00660E56">
        <w:rPr>
          <w:rFonts w:ascii="BLotus" w:cs="B Zar"/>
          <w:b w:val="0"/>
          <w:bCs/>
          <w:i/>
          <w:iCs/>
        </w:rPr>
        <w:t xml:space="preserve"> </w:t>
      </w:r>
      <w:r w:rsidRPr="00660E56">
        <w:rPr>
          <w:rFonts w:ascii="BLotus" w:cs="B Zar" w:hint="cs"/>
          <w:b w:val="0"/>
          <w:bCs/>
          <w:i/>
          <w:iCs/>
          <w:rtl/>
        </w:rPr>
        <w:t>تحقيقات</w:t>
      </w:r>
      <w:r w:rsidRPr="00660E56">
        <w:rPr>
          <w:rFonts w:ascii="BLotus" w:cs="B Zar"/>
          <w:b w:val="0"/>
          <w:bCs/>
          <w:i/>
          <w:iCs/>
        </w:rPr>
        <w:t xml:space="preserve"> </w:t>
      </w:r>
      <w:r w:rsidRPr="00660E56">
        <w:rPr>
          <w:rFonts w:ascii="BLotus" w:cs="B Zar" w:hint="cs"/>
          <w:b w:val="0"/>
          <w:bCs/>
          <w:i/>
          <w:iCs/>
          <w:rtl/>
        </w:rPr>
        <w:t>سازمان</w:t>
      </w:r>
      <w:r w:rsidRPr="00660E56">
        <w:rPr>
          <w:rFonts w:ascii="BLotus" w:cs="B Zar"/>
          <w:b w:val="0"/>
          <w:bCs/>
          <w:i/>
          <w:iCs/>
        </w:rPr>
        <w:t xml:space="preserve"> </w:t>
      </w:r>
      <w:r w:rsidRPr="00660E56">
        <w:rPr>
          <w:rFonts w:ascii="BLotus" w:cs="B Zar" w:hint="cs"/>
          <w:b w:val="0"/>
          <w:bCs/>
          <w:i/>
          <w:iCs/>
          <w:rtl/>
        </w:rPr>
        <w:t>آموزش</w:t>
      </w:r>
      <w:r w:rsidRPr="00660E56">
        <w:rPr>
          <w:rFonts w:ascii="BLotus" w:cs="B Zar"/>
          <w:b w:val="0"/>
          <w:bCs/>
          <w:i/>
          <w:iCs/>
        </w:rPr>
        <w:t xml:space="preserve"> </w:t>
      </w:r>
      <w:r w:rsidRPr="00660E56">
        <w:rPr>
          <w:rFonts w:ascii="BLotus" w:cs="B Zar" w:hint="cs"/>
          <w:b w:val="0"/>
          <w:bCs/>
          <w:i/>
          <w:iCs/>
          <w:rtl/>
        </w:rPr>
        <w:t>و</w:t>
      </w:r>
      <w:r w:rsidRPr="00660E56">
        <w:rPr>
          <w:rFonts w:ascii="BLotus" w:cs="B Zar"/>
          <w:b w:val="0"/>
          <w:bCs/>
          <w:i/>
          <w:iCs/>
        </w:rPr>
        <w:t xml:space="preserve"> </w:t>
      </w:r>
      <w:r w:rsidRPr="00660E56">
        <w:rPr>
          <w:rFonts w:ascii="BLotus" w:cs="B Zar" w:hint="cs"/>
          <w:b w:val="0"/>
          <w:bCs/>
          <w:i/>
          <w:iCs/>
          <w:rtl/>
        </w:rPr>
        <w:t>پرورش</w:t>
      </w:r>
      <w:r w:rsidRPr="00660E56">
        <w:rPr>
          <w:rFonts w:ascii="BLotus" w:cs="B Zar"/>
          <w:b w:val="0"/>
          <w:bCs/>
          <w:i/>
          <w:iCs/>
        </w:rPr>
        <w:t xml:space="preserve"> </w:t>
      </w:r>
      <w:r w:rsidRPr="00660E56">
        <w:rPr>
          <w:rFonts w:ascii="BLotus" w:cs="B Zar" w:hint="cs"/>
          <w:b w:val="0"/>
          <w:bCs/>
          <w:i/>
          <w:iCs/>
          <w:rtl/>
        </w:rPr>
        <w:t>استان</w:t>
      </w:r>
      <w:r w:rsidRPr="00660E56">
        <w:rPr>
          <w:rFonts w:ascii="BLotus" w:cs="B Zar"/>
          <w:b w:val="0"/>
          <w:bCs/>
          <w:i/>
          <w:iCs/>
        </w:rPr>
        <w:t xml:space="preserve"> </w:t>
      </w:r>
      <w:r w:rsidRPr="00660E56">
        <w:rPr>
          <w:rFonts w:ascii="BLotus" w:cs="B Zar" w:hint="cs"/>
          <w:b w:val="0"/>
          <w:bCs/>
          <w:i/>
          <w:iCs/>
          <w:rtl/>
        </w:rPr>
        <w:t>همدان</w:t>
      </w:r>
      <w:r w:rsidRPr="00660E56">
        <w:rPr>
          <w:rFonts w:ascii="BLotus" w:cs="B Zar"/>
        </w:rPr>
        <w:t>.</w:t>
      </w:r>
    </w:p>
    <w:p w:rsidR="0014505E" w:rsidRPr="00660E56" w:rsidRDefault="0014505E" w:rsidP="0014505E">
      <w:pPr>
        <w:pStyle w:val="BodyTextIndent"/>
        <w:numPr>
          <w:ilvl w:val="0"/>
          <w:numId w:val="2"/>
        </w:numPr>
        <w:spacing w:after="0"/>
        <w:jc w:val="both"/>
        <w:rPr>
          <w:rFonts w:cs="B Zar"/>
        </w:rPr>
      </w:pPr>
      <w:r w:rsidRPr="00660E56">
        <w:rPr>
          <w:rFonts w:cs="B Zar" w:hint="cs"/>
          <w:rtl/>
        </w:rPr>
        <w:t xml:space="preserve">يزدي ، س و حسينيان. س. (1377). </w:t>
      </w:r>
      <w:r w:rsidRPr="00660E56">
        <w:rPr>
          <w:rFonts w:cs="B Zar" w:hint="cs"/>
          <w:b w:val="0"/>
          <w:bCs/>
          <w:i/>
          <w:iCs/>
          <w:rtl/>
        </w:rPr>
        <w:t>بررسي مقدماتي آزمون رغبت‌سنج تحصيلي-شغلي به منظور ارائه روش نمره‌گذاري جهت هدايت تحصيلي دانش‌آموزان سال اول متوسطه نظام جديد.</w:t>
      </w:r>
      <w:r w:rsidRPr="00660E56">
        <w:rPr>
          <w:rFonts w:cs="B Zar" w:hint="cs"/>
          <w:rtl/>
        </w:rPr>
        <w:t xml:space="preserve"> تازه‌ها و پژوهشهاي مشاوره. جلد اول . شماره 1.</w:t>
      </w:r>
    </w:p>
    <w:p w:rsidR="0014505E" w:rsidRPr="00660E56" w:rsidRDefault="0014505E" w:rsidP="0014505E">
      <w:pPr>
        <w:pStyle w:val="BodyTextIndent"/>
        <w:numPr>
          <w:ilvl w:val="0"/>
          <w:numId w:val="2"/>
        </w:numPr>
        <w:spacing w:after="0"/>
        <w:jc w:val="both"/>
        <w:rPr>
          <w:rFonts w:cs="B Zar"/>
          <w:rtl/>
        </w:rPr>
      </w:pPr>
      <w:r w:rsidRPr="00660E56">
        <w:rPr>
          <w:rFonts w:cs="B Zar" w:hint="cs"/>
          <w:rtl/>
        </w:rPr>
        <w:t xml:space="preserve">يزدي، س و حسينيان. س (1383). </w:t>
      </w:r>
      <w:r w:rsidRPr="00660E56">
        <w:rPr>
          <w:rFonts w:cs="B Zar" w:hint="cs"/>
          <w:b w:val="0"/>
          <w:bCs/>
          <w:i/>
          <w:iCs/>
          <w:rtl/>
        </w:rPr>
        <w:t>مقايسه ميزان انگيزه پيشرفت و رغبت شغلي دانشجويان استعداد درخشان. دانشكده علوم تربيتي دانشگاه الزهراء.</w:t>
      </w:r>
    </w:p>
    <w:p w:rsidR="0014505E" w:rsidRPr="00660E56" w:rsidRDefault="0014505E" w:rsidP="0014505E">
      <w:pPr>
        <w:pStyle w:val="BodyTextIndent"/>
        <w:numPr>
          <w:ilvl w:val="0"/>
          <w:numId w:val="2"/>
        </w:numPr>
        <w:spacing w:after="0"/>
        <w:jc w:val="both"/>
        <w:rPr>
          <w:rFonts w:cs="B Zar"/>
          <w:b w:val="0"/>
          <w:bCs/>
          <w:i/>
          <w:iCs/>
        </w:rPr>
      </w:pPr>
      <w:r w:rsidRPr="00660E56">
        <w:rPr>
          <w:rFonts w:cs="B Zar" w:hint="cs"/>
          <w:rtl/>
        </w:rPr>
        <w:t xml:space="preserve">يزدي، س و حسينيان. س.(1375). </w:t>
      </w:r>
      <w:r w:rsidRPr="00660E56">
        <w:rPr>
          <w:rFonts w:cs="B Zar" w:hint="cs"/>
          <w:b w:val="0"/>
          <w:bCs/>
          <w:i/>
          <w:iCs/>
          <w:rtl/>
        </w:rPr>
        <w:t xml:space="preserve">رغبت سنج تحصيلي </w:t>
      </w:r>
      <w:r w:rsidRPr="00660E56">
        <w:rPr>
          <w:rFonts w:cs="Nazanin"/>
          <w:b w:val="0"/>
          <w:bCs/>
          <w:i/>
          <w:iCs/>
          <w:rtl/>
        </w:rPr>
        <w:t>–</w:t>
      </w:r>
      <w:r w:rsidRPr="00660E56">
        <w:rPr>
          <w:rFonts w:cs="B Zar" w:hint="cs"/>
          <w:b w:val="0"/>
          <w:bCs/>
          <w:i/>
          <w:iCs/>
          <w:rtl/>
        </w:rPr>
        <w:t xml:space="preserve"> شغلي و راهنماي اجراي آن. دفتر مشاوره و برنامه‌ريزي امور تربيتي، معاونت پرورشي وزارت آموزش و پرورش.</w:t>
      </w:r>
    </w:p>
    <w:p w:rsidR="0014505E" w:rsidRPr="00660E56" w:rsidRDefault="0014505E" w:rsidP="0014505E">
      <w:pPr>
        <w:pStyle w:val="ListParagraph"/>
        <w:numPr>
          <w:ilvl w:val="0"/>
          <w:numId w:val="2"/>
        </w:numPr>
        <w:autoSpaceDE w:val="0"/>
        <w:autoSpaceDN w:val="0"/>
        <w:adjustRightInd w:val="0"/>
        <w:contextualSpacing/>
        <w:jc w:val="both"/>
        <w:rPr>
          <w:rFonts w:ascii="BLotus" w:cs="B Zar"/>
          <w:b w:val="0"/>
          <w:bCs/>
          <w:i/>
          <w:iCs/>
        </w:rPr>
      </w:pPr>
      <w:r w:rsidRPr="00660E56">
        <w:rPr>
          <w:rFonts w:ascii="BLotus" w:cs="B Zar" w:hint="cs"/>
          <w:rtl/>
        </w:rPr>
        <w:t>يوسفيان،</w:t>
      </w:r>
      <w:r w:rsidRPr="00660E56">
        <w:rPr>
          <w:rFonts w:ascii="BLotus" w:cs="B Zar"/>
        </w:rPr>
        <w:t xml:space="preserve"> </w:t>
      </w:r>
      <w:r w:rsidRPr="00660E56">
        <w:rPr>
          <w:rFonts w:ascii="BLotus" w:cs="B Zar" w:hint="cs"/>
          <w:rtl/>
        </w:rPr>
        <w:t>ه</w:t>
      </w:r>
      <w:r w:rsidRPr="00660E56">
        <w:rPr>
          <w:rFonts w:ascii="BLotus" w:cs="B Zar"/>
        </w:rPr>
        <w:t xml:space="preserve"> </w:t>
      </w:r>
      <w:r w:rsidRPr="00660E56">
        <w:rPr>
          <w:rFonts w:ascii="BLotus" w:cs="B Zar" w:hint="cs"/>
          <w:rtl/>
        </w:rPr>
        <w:t>(1387)</w:t>
      </w:r>
      <w:r w:rsidRPr="00660E56">
        <w:rPr>
          <w:rFonts w:ascii="BLotus" w:cs="B Zar"/>
        </w:rPr>
        <w:t xml:space="preserve">. </w:t>
      </w:r>
      <w:r w:rsidRPr="00660E56">
        <w:rPr>
          <w:rFonts w:ascii="BLotus" w:cs="B Zar" w:hint="cs"/>
          <w:b w:val="0"/>
          <w:bCs/>
          <w:i/>
          <w:iCs/>
          <w:rtl/>
        </w:rPr>
        <w:t>مقايسه</w:t>
      </w:r>
      <w:r w:rsidRPr="00660E56">
        <w:rPr>
          <w:rFonts w:ascii="BLotus" w:cs="B Zar"/>
          <w:b w:val="0"/>
          <w:bCs/>
          <w:i/>
          <w:iCs/>
        </w:rPr>
        <w:t xml:space="preserve"> </w:t>
      </w:r>
      <w:r w:rsidRPr="00660E56">
        <w:rPr>
          <w:rFonts w:ascii="BLotus" w:cs="B Zar" w:hint="cs"/>
          <w:b w:val="0"/>
          <w:bCs/>
          <w:i/>
          <w:iCs/>
          <w:rtl/>
        </w:rPr>
        <w:t>مهارت</w:t>
      </w:r>
      <w:r w:rsidRPr="00660E56">
        <w:rPr>
          <w:rFonts w:ascii="BLotus" w:cs="B Zar"/>
          <w:b w:val="0"/>
          <w:bCs/>
          <w:i/>
          <w:iCs/>
        </w:rPr>
        <w:t xml:space="preserve"> </w:t>
      </w:r>
      <w:r w:rsidRPr="00660E56">
        <w:rPr>
          <w:rFonts w:ascii="BLotus" w:cs="B Zar" w:hint="cs"/>
          <w:b w:val="0"/>
          <w:bCs/>
          <w:i/>
          <w:iCs/>
          <w:rtl/>
        </w:rPr>
        <w:t>هاي</w:t>
      </w:r>
      <w:r w:rsidRPr="00660E56">
        <w:rPr>
          <w:rFonts w:ascii="BLotus" w:cs="B Zar"/>
          <w:b w:val="0"/>
          <w:bCs/>
          <w:i/>
          <w:iCs/>
        </w:rPr>
        <w:t xml:space="preserve"> </w:t>
      </w:r>
      <w:r w:rsidRPr="00660E56">
        <w:rPr>
          <w:rFonts w:ascii="BLotus" w:cs="B Zar" w:hint="cs"/>
          <w:b w:val="0"/>
          <w:bCs/>
          <w:i/>
          <w:iCs/>
          <w:rtl/>
        </w:rPr>
        <w:t>حرفه</w:t>
      </w:r>
      <w:r w:rsidRPr="00660E56">
        <w:rPr>
          <w:rFonts w:ascii="BLotus" w:cs="B Zar"/>
          <w:b w:val="0"/>
          <w:bCs/>
          <w:i/>
          <w:iCs/>
        </w:rPr>
        <w:t xml:space="preserve"> </w:t>
      </w:r>
      <w:r w:rsidRPr="00660E56">
        <w:rPr>
          <w:rFonts w:ascii="BLotus" w:cs="B Zar" w:hint="cs"/>
          <w:b w:val="0"/>
          <w:bCs/>
          <w:i/>
          <w:iCs/>
          <w:rtl/>
        </w:rPr>
        <w:t>اي</w:t>
      </w:r>
      <w:r w:rsidRPr="00660E56">
        <w:rPr>
          <w:rFonts w:ascii="BLotus" w:cs="B Zar"/>
          <w:b w:val="0"/>
          <w:bCs/>
          <w:i/>
          <w:iCs/>
        </w:rPr>
        <w:t xml:space="preserve"> </w:t>
      </w:r>
      <w:r w:rsidRPr="00660E56">
        <w:rPr>
          <w:rFonts w:ascii="BLotus" w:cs="B Zar" w:hint="cs"/>
          <w:b w:val="0"/>
          <w:bCs/>
          <w:i/>
          <w:iCs/>
          <w:rtl/>
        </w:rPr>
        <w:t>معلمان</w:t>
      </w:r>
      <w:r w:rsidRPr="00660E56">
        <w:rPr>
          <w:rFonts w:ascii="BLotus" w:cs="B Zar"/>
          <w:b w:val="0"/>
          <w:bCs/>
          <w:i/>
          <w:iCs/>
        </w:rPr>
        <w:t xml:space="preserve"> </w:t>
      </w:r>
      <w:r w:rsidRPr="00660E56">
        <w:rPr>
          <w:rFonts w:ascii="BLotus" w:cs="B Zar" w:hint="cs"/>
          <w:b w:val="0"/>
          <w:bCs/>
          <w:i/>
          <w:iCs/>
          <w:rtl/>
        </w:rPr>
        <w:t>دوره</w:t>
      </w:r>
      <w:r w:rsidRPr="00660E56">
        <w:rPr>
          <w:rFonts w:ascii="BLotus" w:cs="B Zar"/>
          <w:b w:val="0"/>
          <w:bCs/>
          <w:i/>
          <w:iCs/>
        </w:rPr>
        <w:t xml:space="preserve"> </w:t>
      </w:r>
      <w:r w:rsidRPr="00660E56">
        <w:rPr>
          <w:rFonts w:ascii="BLotus" w:cs="B Zar" w:hint="cs"/>
          <w:b w:val="0"/>
          <w:bCs/>
          <w:i/>
          <w:iCs/>
          <w:rtl/>
        </w:rPr>
        <w:t>راهنمايي</w:t>
      </w:r>
      <w:r w:rsidRPr="00660E56">
        <w:rPr>
          <w:rFonts w:ascii="BLotus" w:cs="B Zar"/>
          <w:b w:val="0"/>
          <w:bCs/>
          <w:i/>
          <w:iCs/>
        </w:rPr>
        <w:t xml:space="preserve"> </w:t>
      </w:r>
      <w:r w:rsidRPr="00660E56">
        <w:rPr>
          <w:rFonts w:ascii="BLotus" w:cs="B Zar" w:hint="cs"/>
          <w:b w:val="0"/>
          <w:bCs/>
          <w:i/>
          <w:iCs/>
          <w:rtl/>
        </w:rPr>
        <w:t>شركت كننده</w:t>
      </w:r>
      <w:r w:rsidRPr="00660E56">
        <w:rPr>
          <w:rFonts w:ascii="BLotus" w:cs="B Zar"/>
          <w:b w:val="0"/>
          <w:bCs/>
          <w:i/>
          <w:iCs/>
        </w:rPr>
        <w:t xml:space="preserve"> </w:t>
      </w:r>
      <w:r w:rsidRPr="00660E56">
        <w:rPr>
          <w:rFonts w:ascii="BLotus" w:cs="B Zar" w:hint="cs"/>
          <w:b w:val="0"/>
          <w:bCs/>
          <w:i/>
          <w:iCs/>
          <w:rtl/>
        </w:rPr>
        <w:t>در</w:t>
      </w:r>
      <w:r w:rsidRPr="00660E56">
        <w:rPr>
          <w:rFonts w:ascii="BLotus" w:cs="B Zar"/>
          <w:b w:val="0"/>
          <w:bCs/>
          <w:i/>
          <w:iCs/>
        </w:rPr>
        <w:t xml:space="preserve"> </w:t>
      </w:r>
      <w:r w:rsidRPr="00660E56">
        <w:rPr>
          <w:rFonts w:ascii="BLotus" w:cs="B Zar" w:hint="cs"/>
          <w:b w:val="0"/>
          <w:bCs/>
          <w:i/>
          <w:iCs/>
          <w:rtl/>
        </w:rPr>
        <w:t>جشنواره</w:t>
      </w:r>
      <w:r w:rsidRPr="00660E56">
        <w:rPr>
          <w:rFonts w:ascii="BLotus" w:cs="B Zar"/>
          <w:b w:val="0"/>
          <w:bCs/>
          <w:i/>
          <w:iCs/>
        </w:rPr>
        <w:t xml:space="preserve"> </w:t>
      </w:r>
      <w:r w:rsidRPr="00660E56">
        <w:rPr>
          <w:rFonts w:ascii="BLotus" w:cs="B Zar" w:hint="cs"/>
          <w:b w:val="0"/>
          <w:bCs/>
          <w:i/>
          <w:iCs/>
          <w:rtl/>
        </w:rPr>
        <w:t>الگوهاي</w:t>
      </w:r>
      <w:r w:rsidRPr="00660E56">
        <w:rPr>
          <w:rFonts w:ascii="BLotus" w:cs="B Zar"/>
          <w:b w:val="0"/>
          <w:bCs/>
          <w:i/>
          <w:iCs/>
        </w:rPr>
        <w:t xml:space="preserve"> </w:t>
      </w:r>
      <w:r w:rsidRPr="00660E56">
        <w:rPr>
          <w:rFonts w:ascii="BLotus" w:cs="B Zar" w:hint="cs"/>
          <w:b w:val="0"/>
          <w:bCs/>
          <w:i/>
          <w:iCs/>
          <w:rtl/>
        </w:rPr>
        <w:t>برتر</w:t>
      </w:r>
      <w:r w:rsidRPr="00660E56">
        <w:rPr>
          <w:rFonts w:ascii="BLotus" w:cs="B Zar"/>
          <w:b w:val="0"/>
          <w:bCs/>
          <w:i/>
          <w:iCs/>
        </w:rPr>
        <w:t xml:space="preserve"> </w:t>
      </w:r>
      <w:r w:rsidRPr="00660E56">
        <w:rPr>
          <w:rFonts w:ascii="BLotus" w:cs="B Zar" w:hint="cs"/>
          <w:b w:val="0"/>
          <w:bCs/>
          <w:i/>
          <w:iCs/>
          <w:rtl/>
        </w:rPr>
        <w:t>تدريس</w:t>
      </w:r>
      <w:r w:rsidRPr="00660E56">
        <w:rPr>
          <w:rFonts w:ascii="BLotus" w:cs="B Zar"/>
          <w:b w:val="0"/>
          <w:bCs/>
          <w:i/>
          <w:iCs/>
        </w:rPr>
        <w:t xml:space="preserve"> </w:t>
      </w:r>
      <w:r w:rsidRPr="00660E56">
        <w:rPr>
          <w:rFonts w:ascii="BLotus" w:cs="B Zar" w:hint="cs"/>
          <w:b w:val="0"/>
          <w:bCs/>
          <w:i/>
          <w:iCs/>
          <w:rtl/>
        </w:rPr>
        <w:t>با</w:t>
      </w:r>
      <w:r w:rsidRPr="00660E56">
        <w:rPr>
          <w:rFonts w:ascii="BLotus" w:cs="B Zar"/>
          <w:b w:val="0"/>
          <w:bCs/>
          <w:i/>
          <w:iCs/>
        </w:rPr>
        <w:t xml:space="preserve"> </w:t>
      </w:r>
      <w:r w:rsidRPr="00660E56">
        <w:rPr>
          <w:rFonts w:ascii="BLotus" w:cs="B Zar" w:hint="cs"/>
          <w:b w:val="0"/>
          <w:bCs/>
          <w:i/>
          <w:iCs/>
          <w:rtl/>
        </w:rPr>
        <w:t>ساير</w:t>
      </w:r>
      <w:r w:rsidRPr="00660E56">
        <w:rPr>
          <w:rFonts w:ascii="BLotus" w:cs="B Zar"/>
          <w:b w:val="0"/>
          <w:bCs/>
          <w:i/>
          <w:iCs/>
        </w:rPr>
        <w:t xml:space="preserve"> </w:t>
      </w:r>
      <w:r w:rsidRPr="00660E56">
        <w:rPr>
          <w:rFonts w:ascii="BLotus" w:cs="B Zar" w:hint="cs"/>
          <w:b w:val="0"/>
          <w:bCs/>
          <w:i/>
          <w:iCs/>
          <w:rtl/>
        </w:rPr>
        <w:t>معلمان</w:t>
      </w:r>
      <w:r w:rsidRPr="00660E56">
        <w:rPr>
          <w:rFonts w:ascii="BLotus" w:cs="B Zar"/>
          <w:b w:val="0"/>
          <w:bCs/>
          <w:i/>
          <w:iCs/>
        </w:rPr>
        <w:t xml:space="preserve"> </w:t>
      </w:r>
      <w:r w:rsidRPr="00660E56">
        <w:rPr>
          <w:rFonts w:ascii="BLotus" w:cs="B Zar" w:hint="cs"/>
          <w:b w:val="0"/>
          <w:bCs/>
          <w:i/>
          <w:iCs/>
          <w:rtl/>
        </w:rPr>
        <w:t>استان</w:t>
      </w:r>
      <w:r w:rsidRPr="00660E56">
        <w:rPr>
          <w:rFonts w:ascii="BLotus" w:cs="B Zar"/>
          <w:b w:val="0"/>
          <w:bCs/>
          <w:i/>
          <w:iCs/>
        </w:rPr>
        <w:t xml:space="preserve"> </w:t>
      </w:r>
      <w:r w:rsidRPr="00660E56">
        <w:rPr>
          <w:rFonts w:ascii="BLotus" w:cs="B Zar" w:hint="cs"/>
          <w:b w:val="0"/>
          <w:bCs/>
          <w:i/>
          <w:iCs/>
          <w:rtl/>
        </w:rPr>
        <w:t>مازندران</w:t>
      </w:r>
      <w:r w:rsidRPr="00660E56">
        <w:rPr>
          <w:rFonts w:ascii="BLotus" w:cs="B Zar"/>
          <w:b w:val="0"/>
          <w:bCs/>
          <w:i/>
          <w:iCs/>
        </w:rPr>
        <w:t xml:space="preserve"> </w:t>
      </w:r>
      <w:r w:rsidRPr="00660E56">
        <w:rPr>
          <w:rFonts w:ascii="BLotus" w:cs="B Zar" w:hint="cs"/>
          <w:b w:val="0"/>
          <w:bCs/>
          <w:i/>
          <w:iCs/>
          <w:rtl/>
        </w:rPr>
        <w:t>در</w:t>
      </w:r>
      <w:r w:rsidRPr="00660E56">
        <w:rPr>
          <w:rFonts w:ascii="BLotus" w:cs="B Zar"/>
          <w:b w:val="0"/>
          <w:bCs/>
          <w:i/>
          <w:iCs/>
        </w:rPr>
        <w:t xml:space="preserve"> </w:t>
      </w:r>
      <w:r w:rsidRPr="00660E56">
        <w:rPr>
          <w:rFonts w:ascii="BLotus" w:cs="B Zar" w:hint="cs"/>
          <w:b w:val="0"/>
          <w:bCs/>
          <w:i/>
          <w:iCs/>
          <w:rtl/>
        </w:rPr>
        <w:t>سال</w:t>
      </w:r>
      <w:r w:rsidRPr="00660E56">
        <w:rPr>
          <w:rFonts w:ascii="BLotus" w:cs="B Zar"/>
          <w:b w:val="0"/>
          <w:bCs/>
          <w:i/>
          <w:iCs/>
        </w:rPr>
        <w:t xml:space="preserve"> </w:t>
      </w:r>
      <w:r w:rsidRPr="00660E56">
        <w:rPr>
          <w:rFonts w:ascii="BLotus" w:cs="B Zar" w:hint="cs"/>
          <w:b w:val="0"/>
          <w:bCs/>
          <w:i/>
          <w:iCs/>
          <w:rtl/>
        </w:rPr>
        <w:t>تحصيلي 1387مركز</w:t>
      </w:r>
      <w:r w:rsidRPr="00660E56">
        <w:rPr>
          <w:rFonts w:ascii="BLotus" w:cs="B Zar"/>
          <w:b w:val="0"/>
          <w:bCs/>
          <w:i/>
          <w:iCs/>
        </w:rPr>
        <w:t xml:space="preserve"> </w:t>
      </w:r>
      <w:r w:rsidRPr="00660E56">
        <w:rPr>
          <w:rFonts w:ascii="BLotus" w:cs="B Zar" w:hint="cs"/>
          <w:b w:val="0"/>
          <w:bCs/>
          <w:i/>
          <w:iCs/>
          <w:rtl/>
        </w:rPr>
        <w:t>تحقيقات</w:t>
      </w:r>
      <w:r w:rsidRPr="00660E56">
        <w:rPr>
          <w:rFonts w:ascii="BLotus" w:cs="B Zar"/>
          <w:b w:val="0"/>
          <w:bCs/>
          <w:i/>
          <w:iCs/>
        </w:rPr>
        <w:t xml:space="preserve"> </w:t>
      </w:r>
      <w:r w:rsidRPr="00660E56">
        <w:rPr>
          <w:rFonts w:ascii="BLotus" w:cs="B Zar" w:hint="cs"/>
          <w:b w:val="0"/>
          <w:bCs/>
          <w:i/>
          <w:iCs/>
          <w:rtl/>
        </w:rPr>
        <w:t>آموزش</w:t>
      </w:r>
      <w:r w:rsidRPr="00660E56">
        <w:rPr>
          <w:rFonts w:ascii="BLotus" w:cs="B Zar"/>
          <w:b w:val="0"/>
          <w:bCs/>
          <w:i/>
          <w:iCs/>
        </w:rPr>
        <w:t xml:space="preserve"> </w:t>
      </w:r>
      <w:r w:rsidRPr="00660E56">
        <w:rPr>
          <w:rFonts w:ascii="BLotus" w:cs="B Zar" w:hint="cs"/>
          <w:b w:val="0"/>
          <w:bCs/>
          <w:i/>
          <w:iCs/>
          <w:rtl/>
        </w:rPr>
        <w:t>و</w:t>
      </w:r>
      <w:r w:rsidRPr="00660E56">
        <w:rPr>
          <w:rFonts w:ascii="BLotus" w:cs="B Zar"/>
          <w:b w:val="0"/>
          <w:bCs/>
          <w:i/>
          <w:iCs/>
        </w:rPr>
        <w:t xml:space="preserve"> </w:t>
      </w:r>
      <w:r w:rsidRPr="00660E56">
        <w:rPr>
          <w:rFonts w:ascii="BLotus" w:cs="B Zar" w:hint="cs"/>
          <w:b w:val="0"/>
          <w:bCs/>
          <w:i/>
          <w:iCs/>
          <w:rtl/>
        </w:rPr>
        <w:t>پرورش</w:t>
      </w:r>
      <w:r w:rsidRPr="00660E56">
        <w:rPr>
          <w:rFonts w:ascii="BLotus" w:cs="B Zar"/>
          <w:b w:val="0"/>
          <w:bCs/>
          <w:i/>
          <w:iCs/>
        </w:rPr>
        <w:t xml:space="preserve"> </w:t>
      </w:r>
      <w:r w:rsidRPr="00660E56">
        <w:rPr>
          <w:rFonts w:ascii="BLotus" w:cs="B Zar" w:hint="cs"/>
          <w:b w:val="0"/>
          <w:bCs/>
          <w:i/>
          <w:iCs/>
          <w:rtl/>
        </w:rPr>
        <w:t>استان</w:t>
      </w:r>
      <w:r w:rsidRPr="00660E56">
        <w:rPr>
          <w:rFonts w:ascii="BLotus" w:cs="B Zar"/>
          <w:b w:val="0"/>
          <w:bCs/>
          <w:i/>
          <w:iCs/>
        </w:rPr>
        <w:t xml:space="preserve"> </w:t>
      </w:r>
      <w:r w:rsidRPr="00660E56">
        <w:rPr>
          <w:rFonts w:ascii="BLotus" w:cs="B Zar" w:hint="cs"/>
          <w:b w:val="0"/>
          <w:bCs/>
          <w:i/>
          <w:iCs/>
          <w:rtl/>
        </w:rPr>
        <w:t>مازندران</w:t>
      </w:r>
      <w:r w:rsidRPr="00660E56">
        <w:rPr>
          <w:rFonts w:ascii="BLotus" w:cs="B Zar"/>
          <w:b w:val="0"/>
          <w:bCs/>
          <w:i/>
          <w:iCs/>
        </w:rPr>
        <w:t>.</w:t>
      </w:r>
    </w:p>
    <w:p w:rsidR="0014505E" w:rsidRPr="00660E56" w:rsidRDefault="0014505E" w:rsidP="0014505E">
      <w:pPr>
        <w:pStyle w:val="ListParagraph"/>
        <w:autoSpaceDE w:val="0"/>
        <w:autoSpaceDN w:val="0"/>
        <w:adjustRightInd w:val="0"/>
        <w:contextualSpacing/>
        <w:jc w:val="both"/>
        <w:rPr>
          <w:rFonts w:ascii="BLotus" w:cs="B Zar"/>
          <w:rtl/>
        </w:rPr>
      </w:pPr>
    </w:p>
    <w:p w:rsidR="0014505E" w:rsidRPr="00660E56" w:rsidRDefault="0014505E" w:rsidP="0014505E">
      <w:pPr>
        <w:rPr>
          <w:rFonts w:cs="B Zar"/>
        </w:rPr>
      </w:pPr>
    </w:p>
    <w:p w:rsidR="0014505E" w:rsidRDefault="0014505E"/>
    <w:sectPr w:rsidR="0014505E"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056" w:rsidRDefault="00771056" w:rsidP="0014505E">
      <w:pPr>
        <w:spacing w:after="0" w:line="240" w:lineRule="auto"/>
      </w:pPr>
      <w:r>
        <w:separator/>
      </w:r>
    </w:p>
  </w:endnote>
  <w:endnote w:type="continuationSeparator" w:id="0">
    <w:p w:rsidR="00771056" w:rsidRDefault="00771056" w:rsidP="00145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BLotusBold">
    <w:panose1 w:val="00000000000000000000"/>
    <w:charset w:val="B2"/>
    <w:family w:val="auto"/>
    <w:notTrueType/>
    <w:pitch w:val="default"/>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Nazanin">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Zar">
    <w:altName w:val="Times New Roman"/>
    <w:panose1 w:val="00000000000000000000"/>
    <w:charset w:val="B2"/>
    <w:family w:val="auto"/>
    <w:notTrueType/>
    <w:pitch w:val="default"/>
    <w:sig w:usb0="00002000" w:usb1="00000000" w:usb2="00000000" w:usb3="00000000" w:csb0="00000040" w:csb1="00000000"/>
  </w:font>
  <w:font w:name="BZarBold">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00"/>
    <w:family w:val="roman"/>
    <w:notTrueType/>
    <w:pitch w:val="default"/>
    <w:sig w:usb0="00000003" w:usb1="00000000" w:usb2="00000000" w:usb3="00000000" w:csb0="00000001" w:csb1="00000000"/>
  </w:font>
  <w:font w:name="BNazanin,Italic">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056" w:rsidRDefault="00771056" w:rsidP="0014505E">
      <w:pPr>
        <w:spacing w:after="0" w:line="240" w:lineRule="auto"/>
      </w:pPr>
      <w:r>
        <w:separator/>
      </w:r>
    </w:p>
  </w:footnote>
  <w:footnote w:type="continuationSeparator" w:id="0">
    <w:p w:rsidR="00771056" w:rsidRDefault="00771056" w:rsidP="0014505E">
      <w:pPr>
        <w:spacing w:after="0" w:line="240" w:lineRule="auto"/>
      </w:pPr>
      <w:r>
        <w:continuationSeparator/>
      </w:r>
    </w:p>
  </w:footnote>
  <w:footnote w:id="1">
    <w:p w:rsidR="0014505E" w:rsidRPr="00A73988" w:rsidRDefault="0014505E" w:rsidP="0014505E">
      <w:pPr>
        <w:pStyle w:val="FootnoteText"/>
        <w:bidi w:val="0"/>
        <w:rPr>
          <w:b/>
          <w:bCs/>
        </w:rPr>
      </w:pPr>
      <w:r w:rsidRPr="00A73988">
        <w:rPr>
          <w:rStyle w:val="FootnoteReference"/>
          <w:b/>
          <w:bCs/>
        </w:rPr>
        <w:footnoteRef/>
      </w:r>
      <w:r w:rsidRPr="00A73988">
        <w:rPr>
          <w:b/>
          <w:bCs/>
          <w:rtl/>
        </w:rPr>
        <w:t xml:space="preserve"> </w:t>
      </w:r>
      <w:r w:rsidRPr="00A73988">
        <w:rPr>
          <w:b/>
          <w:bCs/>
        </w:rPr>
        <w:t>Professional burnout</w:t>
      </w:r>
    </w:p>
  </w:footnote>
  <w:footnote w:id="2">
    <w:p w:rsidR="0014505E" w:rsidRDefault="0014505E" w:rsidP="0014505E">
      <w:pPr>
        <w:pStyle w:val="FootnoteText"/>
        <w:bidi w:val="0"/>
      </w:pPr>
      <w:r>
        <w:rPr>
          <w:rStyle w:val="FootnoteReference"/>
        </w:rPr>
        <w:footnoteRef/>
      </w:r>
      <w:r>
        <w:rPr>
          <w:rtl/>
        </w:rPr>
        <w:t xml:space="preserve"> </w:t>
      </w:r>
      <w:r w:rsidRPr="00A73988">
        <w:rPr>
          <w:b/>
          <w:bCs/>
        </w:rPr>
        <w:t>pawel</w:t>
      </w:r>
    </w:p>
  </w:footnote>
  <w:footnote w:id="3">
    <w:p w:rsidR="0014505E" w:rsidRPr="00A73988" w:rsidRDefault="0014505E" w:rsidP="0014505E">
      <w:pPr>
        <w:pStyle w:val="FootnoteText"/>
        <w:bidi w:val="0"/>
        <w:rPr>
          <w:b/>
          <w:bCs/>
        </w:rPr>
      </w:pPr>
      <w:r w:rsidRPr="00A73988">
        <w:rPr>
          <w:rStyle w:val="FootnoteReference"/>
          <w:b/>
          <w:bCs/>
        </w:rPr>
        <w:footnoteRef/>
      </w:r>
      <w:r w:rsidRPr="00A73988">
        <w:rPr>
          <w:b/>
          <w:bCs/>
          <w:rtl/>
        </w:rPr>
        <w:t xml:space="preserve"> </w:t>
      </w:r>
      <w:r w:rsidRPr="00A73988">
        <w:rPr>
          <w:b/>
          <w:bCs/>
        </w:rPr>
        <w:t>Ras &amp; altmayer</w:t>
      </w:r>
    </w:p>
  </w:footnote>
  <w:footnote w:id="4">
    <w:p w:rsidR="0014505E" w:rsidRPr="00A73988" w:rsidRDefault="0014505E" w:rsidP="0014505E">
      <w:pPr>
        <w:pStyle w:val="FootnoteText"/>
        <w:bidi w:val="0"/>
        <w:rPr>
          <w:b/>
          <w:bCs/>
        </w:rPr>
      </w:pPr>
      <w:r w:rsidRPr="00A73988">
        <w:rPr>
          <w:rStyle w:val="FootnoteReference"/>
          <w:b/>
          <w:bCs/>
        </w:rPr>
        <w:footnoteRef/>
      </w:r>
      <w:r w:rsidRPr="00A73988">
        <w:rPr>
          <w:b/>
          <w:bCs/>
          <w:rtl/>
        </w:rPr>
        <w:t xml:space="preserve"> </w:t>
      </w:r>
      <w:r w:rsidRPr="00A73988">
        <w:rPr>
          <w:b/>
          <w:bCs/>
        </w:rPr>
        <w:t>Maslach &amp; shavfely &amp; liter</w:t>
      </w:r>
    </w:p>
  </w:footnote>
  <w:footnote w:id="5">
    <w:p w:rsidR="0014505E" w:rsidRDefault="0014505E" w:rsidP="0014505E">
      <w:pPr>
        <w:pStyle w:val="FootnoteText"/>
        <w:bidi w:val="0"/>
      </w:pPr>
      <w:r w:rsidRPr="00A73988">
        <w:rPr>
          <w:rStyle w:val="FootnoteReference"/>
          <w:b/>
          <w:bCs/>
        </w:rPr>
        <w:footnoteRef/>
      </w:r>
      <w:r w:rsidRPr="00A73988">
        <w:rPr>
          <w:b/>
          <w:bCs/>
          <w:rtl/>
        </w:rPr>
        <w:t xml:space="preserve"> </w:t>
      </w:r>
      <w:r w:rsidRPr="00A73988">
        <w:rPr>
          <w:b/>
          <w:bCs/>
        </w:rPr>
        <w:t>Psychology sandroom</w:t>
      </w:r>
    </w:p>
  </w:footnote>
  <w:footnote w:id="6">
    <w:p w:rsidR="0014505E" w:rsidRDefault="0014505E" w:rsidP="0014505E">
      <w:pPr>
        <w:pStyle w:val="FootnoteText"/>
        <w:bidi w:val="0"/>
      </w:pPr>
      <w:r>
        <w:rPr>
          <w:rStyle w:val="FootnoteReference"/>
        </w:rPr>
        <w:footnoteRef/>
      </w:r>
      <w:r>
        <w:rPr>
          <w:rtl/>
        </w:rPr>
        <w:t xml:space="preserve"> </w:t>
      </w:r>
      <w:r>
        <w:t>spector</w:t>
      </w:r>
    </w:p>
  </w:footnote>
  <w:footnote w:id="7">
    <w:p w:rsidR="0014505E" w:rsidRPr="0044312B" w:rsidRDefault="0014505E" w:rsidP="0014505E">
      <w:pPr>
        <w:pStyle w:val="FootnoteText"/>
        <w:bidi w:val="0"/>
        <w:rPr>
          <w:lang w:val="en-US"/>
        </w:rPr>
      </w:pPr>
      <w:r>
        <w:rPr>
          <w:rStyle w:val="FootnoteReference"/>
        </w:rPr>
        <w:footnoteRef/>
      </w:r>
      <w:r>
        <w:rPr>
          <w:rtl/>
        </w:rPr>
        <w:t xml:space="preserve"> </w:t>
      </w:r>
      <w:r>
        <w:t xml:space="preserve">. Harden </w:t>
      </w:r>
    </w:p>
  </w:footnote>
  <w:footnote w:id="8">
    <w:p w:rsidR="0014505E" w:rsidRDefault="0014505E" w:rsidP="0014505E">
      <w:pPr>
        <w:pStyle w:val="FootnoteText"/>
        <w:bidi w:val="0"/>
      </w:pPr>
      <w:r>
        <w:rPr>
          <w:rStyle w:val="FootnoteReference"/>
        </w:rPr>
        <w:footnoteRef/>
      </w:r>
      <w:r>
        <w:rPr>
          <w:rtl/>
        </w:rPr>
        <w:t xml:space="preserve"> </w:t>
      </w:r>
      <w:r>
        <w:t>. Stoner</w:t>
      </w:r>
    </w:p>
  </w:footnote>
  <w:footnote w:id="9">
    <w:p w:rsidR="0014505E" w:rsidRDefault="0014505E" w:rsidP="0014505E">
      <w:pPr>
        <w:pStyle w:val="FootnoteText"/>
        <w:bidi w:val="0"/>
      </w:pPr>
      <w:r>
        <w:rPr>
          <w:rStyle w:val="FootnoteReference"/>
        </w:rPr>
        <w:footnoteRef/>
      </w:r>
      <w:r>
        <w:rPr>
          <w:rtl/>
        </w:rPr>
        <w:t xml:space="preserve"> </w:t>
      </w:r>
      <w:r>
        <w:t>. Wankel</w:t>
      </w:r>
    </w:p>
  </w:footnote>
  <w:footnote w:id="10">
    <w:p w:rsidR="0014505E" w:rsidRPr="003C5A8A" w:rsidRDefault="0014505E" w:rsidP="0014505E">
      <w:pPr>
        <w:pStyle w:val="FootnoteText"/>
        <w:bidi w:val="0"/>
        <w:rPr>
          <w:b/>
          <w:bCs/>
        </w:rPr>
      </w:pPr>
      <w:r w:rsidRPr="003C5A8A">
        <w:rPr>
          <w:rStyle w:val="FootnoteReference"/>
          <w:b/>
          <w:bCs/>
        </w:rPr>
        <w:footnoteRef/>
      </w:r>
      <w:r w:rsidRPr="003C5A8A">
        <w:rPr>
          <w:b/>
          <w:bCs/>
          <w:rtl/>
        </w:rPr>
        <w:t xml:space="preserve"> </w:t>
      </w:r>
      <w:r w:rsidRPr="003C5A8A">
        <w:rPr>
          <w:rFonts w:cs="B Lotus" w:hint="cs"/>
          <w:b/>
          <w:bCs/>
          <w:rtl/>
        </w:rPr>
        <w:t xml:space="preserve"> </w:t>
      </w:r>
      <w:r w:rsidRPr="003C5A8A">
        <w:rPr>
          <w:rFonts w:cs="B Lotus"/>
          <w:b/>
          <w:bCs/>
        </w:rPr>
        <w:t>clinical approach</w:t>
      </w:r>
    </w:p>
  </w:footnote>
  <w:footnote w:id="11">
    <w:p w:rsidR="0014505E" w:rsidRPr="00A73178" w:rsidRDefault="0014505E" w:rsidP="0014505E">
      <w:pPr>
        <w:pStyle w:val="FootnoteText"/>
        <w:bidi w:val="0"/>
        <w:rPr>
          <w:lang w:val="en-US"/>
        </w:rPr>
      </w:pPr>
      <w:r>
        <w:rPr>
          <w:rStyle w:val="FootnoteReference"/>
        </w:rPr>
        <w:footnoteRef/>
      </w:r>
      <w:r>
        <w:rPr>
          <w:rtl/>
        </w:rPr>
        <w:t xml:space="preserve"> </w:t>
      </w:r>
      <w:r>
        <w:t>. Neberger</w:t>
      </w:r>
    </w:p>
  </w:footnote>
  <w:footnote w:id="12">
    <w:p w:rsidR="0014505E" w:rsidRPr="00663D62" w:rsidRDefault="0014505E" w:rsidP="0014505E">
      <w:pPr>
        <w:spacing w:line="360" w:lineRule="auto"/>
        <w:ind w:firstLine="284"/>
        <w:rPr>
          <w:rFonts w:cs="Times New Roman"/>
          <w:b/>
          <w:bCs/>
          <w:sz w:val="20"/>
          <w:szCs w:val="20"/>
          <w:lang w:bidi="fa-IR"/>
        </w:rPr>
      </w:pPr>
      <w:r w:rsidRPr="00663D62">
        <w:rPr>
          <w:rStyle w:val="FootnoteReference"/>
          <w:rFonts w:cs="Times New Roman"/>
          <w:sz w:val="20"/>
          <w:szCs w:val="20"/>
        </w:rPr>
        <w:footnoteRef/>
      </w:r>
      <w:r w:rsidRPr="00663D62">
        <w:rPr>
          <w:rFonts w:cs="Times New Roman"/>
          <w:sz w:val="20"/>
          <w:szCs w:val="20"/>
          <w:rtl/>
        </w:rPr>
        <w:t xml:space="preserve"> </w:t>
      </w:r>
      <w:r w:rsidRPr="00663D62">
        <w:rPr>
          <w:rFonts w:cs="Times New Roman"/>
          <w:b/>
          <w:bCs/>
          <w:sz w:val="20"/>
          <w:szCs w:val="20"/>
          <w:rtl/>
          <w:lang w:bidi="fa-IR"/>
        </w:rPr>
        <w:t xml:space="preserve">  </w:t>
      </w:r>
      <w:r w:rsidRPr="00663D62">
        <w:rPr>
          <w:rFonts w:cs="Times New Roman"/>
          <w:b/>
          <w:bCs/>
          <w:sz w:val="20"/>
          <w:szCs w:val="20"/>
          <w:lang w:bidi="fa-IR"/>
        </w:rPr>
        <w:t xml:space="preserve">(The Social- Psychological Approach )    </w:t>
      </w:r>
    </w:p>
    <w:p w:rsidR="0014505E" w:rsidRDefault="0014505E" w:rsidP="0014505E">
      <w:pPr>
        <w:pStyle w:val="FootnoteText"/>
      </w:pPr>
    </w:p>
  </w:footnote>
  <w:footnote w:id="13">
    <w:p w:rsidR="0014505E" w:rsidRPr="00663D62" w:rsidRDefault="0014505E" w:rsidP="0014505E">
      <w:pPr>
        <w:spacing w:line="360" w:lineRule="auto"/>
        <w:ind w:firstLine="284"/>
        <w:rPr>
          <w:rFonts w:cs="Times New Roman"/>
          <w:b/>
          <w:bCs/>
          <w:sz w:val="20"/>
          <w:szCs w:val="20"/>
          <w:lang w:bidi="fa-IR"/>
        </w:rPr>
      </w:pPr>
      <w:r w:rsidRPr="00663D62">
        <w:rPr>
          <w:rStyle w:val="FootnoteReference"/>
          <w:rFonts w:cs="Times New Roman"/>
          <w:sz w:val="20"/>
          <w:szCs w:val="20"/>
        </w:rPr>
        <w:footnoteRef/>
      </w:r>
      <w:r w:rsidRPr="00663D62">
        <w:rPr>
          <w:rFonts w:cs="Times New Roman"/>
          <w:sz w:val="20"/>
          <w:szCs w:val="20"/>
          <w:rtl/>
        </w:rPr>
        <w:t xml:space="preserve"> </w:t>
      </w:r>
      <w:r w:rsidRPr="00663D62">
        <w:rPr>
          <w:rFonts w:cs="Times New Roman"/>
          <w:b/>
          <w:bCs/>
          <w:sz w:val="20"/>
          <w:szCs w:val="20"/>
          <w:rtl/>
          <w:lang w:bidi="fa-IR"/>
        </w:rPr>
        <w:t xml:space="preserve"> </w:t>
      </w:r>
      <w:r w:rsidRPr="00663D62">
        <w:rPr>
          <w:rFonts w:cs="Times New Roman"/>
          <w:b/>
          <w:bCs/>
          <w:sz w:val="20"/>
          <w:szCs w:val="20"/>
          <w:rtl/>
          <w:lang w:bidi="fa-IR"/>
        </w:rPr>
        <w:t>(</w:t>
      </w:r>
      <w:r w:rsidRPr="00663D62">
        <w:rPr>
          <w:rFonts w:cs="Times New Roman"/>
          <w:b/>
          <w:bCs/>
          <w:sz w:val="20"/>
          <w:szCs w:val="20"/>
          <w:lang w:bidi="fa-IR"/>
        </w:rPr>
        <w:t>Cherniss  Transactional  Approach</w:t>
      </w:r>
      <w:r w:rsidRPr="00663D62">
        <w:rPr>
          <w:rFonts w:cs="Times New Roman"/>
          <w:b/>
          <w:bCs/>
          <w:sz w:val="20"/>
          <w:szCs w:val="20"/>
          <w:rtl/>
          <w:lang w:bidi="fa-IR"/>
        </w:rPr>
        <w:t xml:space="preserve"> )</w:t>
      </w:r>
    </w:p>
    <w:p w:rsidR="0014505E" w:rsidRDefault="0014505E" w:rsidP="0014505E">
      <w:pPr>
        <w:pStyle w:val="FootnoteText"/>
      </w:pPr>
    </w:p>
  </w:footnote>
  <w:footnote w:id="14">
    <w:p w:rsidR="0014505E" w:rsidRPr="007F504C" w:rsidRDefault="0014505E" w:rsidP="0014505E">
      <w:pPr>
        <w:pStyle w:val="FootnoteText"/>
        <w:bidi w:val="0"/>
        <w:rPr>
          <w:b/>
          <w:bCs/>
        </w:rPr>
      </w:pPr>
      <w:r w:rsidRPr="007F504C">
        <w:rPr>
          <w:rStyle w:val="FootnoteReference"/>
          <w:b/>
          <w:bCs/>
        </w:rPr>
        <w:footnoteRef/>
      </w:r>
      <w:r w:rsidRPr="007F504C">
        <w:rPr>
          <w:b/>
          <w:bCs/>
          <w:rtl/>
        </w:rPr>
        <w:t xml:space="preserve"> </w:t>
      </w:r>
      <w:r w:rsidRPr="007F504C">
        <w:rPr>
          <w:b/>
          <w:bCs/>
        </w:rPr>
        <w:t>Kapner model</w:t>
      </w:r>
    </w:p>
  </w:footnote>
  <w:footnote w:id="15">
    <w:p w:rsidR="0014505E" w:rsidRPr="007F504C" w:rsidRDefault="0014505E" w:rsidP="0014505E">
      <w:pPr>
        <w:pStyle w:val="FootnoteText"/>
        <w:bidi w:val="0"/>
        <w:rPr>
          <w:b/>
          <w:bCs/>
        </w:rPr>
      </w:pPr>
      <w:r w:rsidRPr="007F504C">
        <w:rPr>
          <w:rStyle w:val="FootnoteReference"/>
          <w:b/>
          <w:bCs/>
        </w:rPr>
        <w:footnoteRef/>
      </w:r>
      <w:r w:rsidRPr="007F504C">
        <w:rPr>
          <w:b/>
          <w:bCs/>
          <w:rtl/>
        </w:rPr>
        <w:t xml:space="preserve"> </w:t>
      </w:r>
      <w:r>
        <w:rPr>
          <w:b/>
          <w:bCs/>
        </w:rPr>
        <w:t>S</w:t>
      </w:r>
      <w:r w:rsidRPr="007F504C">
        <w:rPr>
          <w:b/>
          <w:bCs/>
        </w:rPr>
        <w:t>ligman</w:t>
      </w:r>
    </w:p>
  </w:footnote>
  <w:footnote w:id="16">
    <w:p w:rsidR="0014505E" w:rsidRPr="007F504C" w:rsidRDefault="0014505E" w:rsidP="0014505E">
      <w:pPr>
        <w:pStyle w:val="FootnoteText"/>
        <w:bidi w:val="0"/>
        <w:rPr>
          <w:b/>
          <w:bCs/>
        </w:rPr>
      </w:pPr>
      <w:r w:rsidRPr="007F504C">
        <w:rPr>
          <w:rStyle w:val="FootnoteReference"/>
          <w:b/>
          <w:bCs/>
        </w:rPr>
        <w:footnoteRef/>
      </w:r>
      <w:r w:rsidRPr="007F504C">
        <w:rPr>
          <w:b/>
          <w:bCs/>
          <w:rtl/>
        </w:rPr>
        <w:t xml:space="preserve"> </w:t>
      </w:r>
      <w:r w:rsidRPr="007F504C">
        <w:rPr>
          <w:b/>
          <w:bCs/>
        </w:rPr>
        <w:t>Salbi</w:t>
      </w:r>
    </w:p>
  </w:footnote>
  <w:footnote w:id="17">
    <w:p w:rsidR="0014505E" w:rsidRDefault="0014505E" w:rsidP="0014505E">
      <w:pPr>
        <w:pStyle w:val="FootnoteText"/>
        <w:bidi w:val="0"/>
      </w:pPr>
      <w:r>
        <w:rPr>
          <w:rStyle w:val="FootnoteReference"/>
        </w:rPr>
        <w:footnoteRef/>
      </w:r>
      <w:r>
        <w:rPr>
          <w:rtl/>
        </w:rPr>
        <w:t xml:space="preserve"> </w:t>
      </w:r>
      <w:r>
        <w:t>. Guion</w:t>
      </w:r>
    </w:p>
  </w:footnote>
  <w:footnote w:id="18">
    <w:p w:rsidR="0014505E" w:rsidRDefault="0014505E" w:rsidP="0014505E">
      <w:pPr>
        <w:pStyle w:val="FootnoteText"/>
        <w:bidi w:val="0"/>
      </w:pPr>
      <w:r>
        <w:rPr>
          <w:rStyle w:val="FootnoteReference"/>
        </w:rPr>
        <w:footnoteRef/>
      </w:r>
      <w:r>
        <w:rPr>
          <w:rtl/>
        </w:rPr>
        <w:t xml:space="preserve"> </w:t>
      </w:r>
      <w:r>
        <w:t>. Pugh</w:t>
      </w:r>
    </w:p>
  </w:footnote>
  <w:footnote w:id="19">
    <w:p w:rsidR="0014505E" w:rsidRDefault="0014505E" w:rsidP="0014505E">
      <w:pPr>
        <w:pStyle w:val="FootnoteText"/>
        <w:bidi w:val="0"/>
      </w:pPr>
      <w:r>
        <w:rPr>
          <w:rStyle w:val="FootnoteReference"/>
        </w:rPr>
        <w:footnoteRef/>
      </w:r>
      <w:r>
        <w:rPr>
          <w:rtl/>
        </w:rPr>
        <w:t xml:space="preserve"> </w:t>
      </w:r>
      <w:r>
        <w:t>. Payne</w:t>
      </w:r>
    </w:p>
  </w:footnote>
  <w:footnote w:id="20">
    <w:p w:rsidR="0014505E" w:rsidRDefault="0014505E" w:rsidP="0014505E">
      <w:pPr>
        <w:pStyle w:val="FootnoteText"/>
        <w:bidi w:val="0"/>
      </w:pPr>
      <w:r>
        <w:rPr>
          <w:rStyle w:val="FootnoteReference"/>
        </w:rPr>
        <w:footnoteRef/>
      </w:r>
      <w:r>
        <w:rPr>
          <w:rtl/>
        </w:rPr>
        <w:t xml:space="preserve"> </w:t>
      </w:r>
      <w:r w:rsidRPr="00946163">
        <w:rPr>
          <w:b/>
          <w:bCs/>
        </w:rPr>
        <w:t>Maslah</w:t>
      </w:r>
    </w:p>
  </w:footnote>
  <w:footnote w:id="21">
    <w:p w:rsidR="0014505E" w:rsidRPr="00946163" w:rsidRDefault="0014505E" w:rsidP="0014505E">
      <w:pPr>
        <w:pStyle w:val="FootnoteText"/>
        <w:bidi w:val="0"/>
        <w:rPr>
          <w:b/>
          <w:bCs/>
        </w:rPr>
      </w:pPr>
      <w:r w:rsidRPr="00946163">
        <w:rPr>
          <w:rStyle w:val="FootnoteReference"/>
          <w:b/>
          <w:bCs/>
        </w:rPr>
        <w:footnoteRef/>
      </w:r>
      <w:r w:rsidRPr="00946163">
        <w:rPr>
          <w:b/>
          <w:bCs/>
          <w:rtl/>
        </w:rPr>
        <w:t xml:space="preserve"> </w:t>
      </w:r>
      <w:r w:rsidRPr="00946163">
        <w:rPr>
          <w:b/>
          <w:bCs/>
        </w:rPr>
        <w:t xml:space="preserve">. </w:t>
      </w:r>
      <w:r>
        <w:rPr>
          <w:b/>
          <w:bCs/>
        </w:rPr>
        <w:t>P</w:t>
      </w:r>
      <w:r w:rsidRPr="00946163">
        <w:rPr>
          <w:b/>
          <w:bCs/>
        </w:rPr>
        <w:t>estonjee</w:t>
      </w:r>
    </w:p>
  </w:footnote>
  <w:footnote w:id="22">
    <w:p w:rsidR="0014505E" w:rsidRPr="00533A8D" w:rsidRDefault="0014505E" w:rsidP="0014505E">
      <w:pPr>
        <w:pStyle w:val="FootnoteText"/>
        <w:bidi w:val="0"/>
        <w:rPr>
          <w:b/>
          <w:bCs/>
          <w:lang w:val="en-US"/>
        </w:rPr>
      </w:pPr>
      <w:r w:rsidRPr="00946163">
        <w:rPr>
          <w:rStyle w:val="FootnoteReference"/>
          <w:b/>
          <w:bCs/>
        </w:rPr>
        <w:footnoteRef/>
      </w:r>
      <w:r w:rsidRPr="00946163">
        <w:rPr>
          <w:b/>
          <w:bCs/>
          <w:rtl/>
        </w:rPr>
        <w:t xml:space="preserve"> </w:t>
      </w:r>
      <w:r w:rsidRPr="00946163">
        <w:rPr>
          <w:b/>
          <w:bCs/>
        </w:rPr>
        <w:t xml:space="preserve">. Honeymoon   state </w:t>
      </w:r>
    </w:p>
  </w:footnote>
  <w:footnote w:id="23">
    <w:p w:rsidR="0014505E" w:rsidRDefault="0014505E" w:rsidP="0014505E">
      <w:pPr>
        <w:pStyle w:val="FootnoteText"/>
        <w:bidi w:val="0"/>
      </w:pPr>
      <w:r w:rsidRPr="00946163">
        <w:rPr>
          <w:rStyle w:val="FootnoteReference"/>
          <w:b/>
          <w:bCs/>
        </w:rPr>
        <w:footnoteRef/>
      </w:r>
      <w:r w:rsidRPr="00946163">
        <w:rPr>
          <w:b/>
          <w:bCs/>
          <w:rtl/>
        </w:rPr>
        <w:t xml:space="preserve"> </w:t>
      </w:r>
      <w:r w:rsidRPr="00946163">
        <w:rPr>
          <w:b/>
          <w:bCs/>
        </w:rPr>
        <w:t>. Fuel  shortage  state</w:t>
      </w:r>
      <w:r>
        <w:t xml:space="preserve"> </w:t>
      </w:r>
    </w:p>
  </w:footnote>
  <w:footnote w:id="24">
    <w:p w:rsidR="0014505E" w:rsidRDefault="0014505E" w:rsidP="0014505E">
      <w:pPr>
        <w:pStyle w:val="FootnoteText"/>
        <w:bidi w:val="0"/>
      </w:pPr>
      <w:r>
        <w:rPr>
          <w:rStyle w:val="FootnoteReference"/>
        </w:rPr>
        <w:footnoteRef/>
      </w:r>
      <w:r>
        <w:rPr>
          <w:rtl/>
        </w:rPr>
        <w:t xml:space="preserve"> </w:t>
      </w:r>
      <w:r>
        <w:t xml:space="preserve">. Choronic  symptom  stage </w:t>
      </w:r>
    </w:p>
  </w:footnote>
  <w:footnote w:id="25">
    <w:p w:rsidR="0014505E" w:rsidRDefault="0014505E" w:rsidP="0014505E">
      <w:pPr>
        <w:pStyle w:val="FootnoteText"/>
        <w:bidi w:val="0"/>
      </w:pPr>
      <w:r>
        <w:rPr>
          <w:rStyle w:val="FootnoteReference"/>
        </w:rPr>
        <w:footnoteRef/>
      </w:r>
      <w:r>
        <w:rPr>
          <w:rtl/>
        </w:rPr>
        <w:t xml:space="preserve"> </w:t>
      </w:r>
      <w:r>
        <w:t>. Crisis  stage</w:t>
      </w:r>
    </w:p>
  </w:footnote>
  <w:footnote w:id="26">
    <w:p w:rsidR="0014505E" w:rsidRDefault="0014505E" w:rsidP="0014505E">
      <w:pPr>
        <w:pStyle w:val="FootnoteText"/>
        <w:bidi w:val="0"/>
      </w:pPr>
      <w:r>
        <w:rPr>
          <w:rStyle w:val="FootnoteReference"/>
        </w:rPr>
        <w:footnoteRef/>
      </w:r>
      <w:r>
        <w:rPr>
          <w:rtl/>
        </w:rPr>
        <w:t xml:space="preserve"> </w:t>
      </w:r>
      <w:r>
        <w:t xml:space="preserve">. Hitting  the wall  stage </w:t>
      </w:r>
    </w:p>
  </w:footnote>
  <w:footnote w:id="27">
    <w:p w:rsidR="0014505E" w:rsidRDefault="0014505E" w:rsidP="0014505E">
      <w:pPr>
        <w:pStyle w:val="FootnoteText"/>
        <w:bidi w:val="0"/>
      </w:pPr>
      <w:r>
        <w:rPr>
          <w:rStyle w:val="FootnoteReference"/>
        </w:rPr>
        <w:footnoteRef/>
      </w:r>
      <w:r>
        <w:rPr>
          <w:rtl/>
        </w:rPr>
        <w:t xml:space="preserve"> </w:t>
      </w:r>
      <w:r>
        <w:t>Sarasoon</w:t>
      </w:r>
    </w:p>
  </w:footnote>
  <w:footnote w:id="28">
    <w:p w:rsidR="0014505E" w:rsidRPr="0072590A" w:rsidRDefault="0014505E" w:rsidP="0014505E">
      <w:pPr>
        <w:pStyle w:val="FootnoteText"/>
        <w:bidi w:val="0"/>
        <w:rPr>
          <w:lang w:val="en-US"/>
        </w:rPr>
      </w:pPr>
      <w:r>
        <w:rPr>
          <w:rStyle w:val="FootnoteReference"/>
        </w:rPr>
        <w:footnoteRef/>
      </w:r>
      <w:r>
        <w:t>. Wolpin , Jacob</w:t>
      </w:r>
      <w:r>
        <w:rPr>
          <w:rtl/>
        </w:rPr>
        <w:t xml:space="preserve"> </w:t>
      </w:r>
    </w:p>
  </w:footnote>
  <w:footnote w:id="29">
    <w:p w:rsidR="0014505E" w:rsidRDefault="0014505E" w:rsidP="0014505E">
      <w:pPr>
        <w:pStyle w:val="FootnoteText"/>
        <w:bidi w:val="0"/>
      </w:pPr>
      <w:r>
        <w:rPr>
          <w:rStyle w:val="FootnoteReference"/>
        </w:rPr>
        <w:footnoteRef/>
      </w:r>
      <w:r>
        <w:rPr>
          <w:rtl/>
        </w:rPr>
        <w:t xml:space="preserve"> </w:t>
      </w:r>
      <w:r>
        <w:t>. Lavanco</w:t>
      </w:r>
    </w:p>
  </w:footnote>
  <w:footnote w:id="30">
    <w:p w:rsidR="0014505E" w:rsidRDefault="0014505E" w:rsidP="0014505E">
      <w:pPr>
        <w:pStyle w:val="FootnoteText"/>
        <w:bidi w:val="0"/>
      </w:pPr>
      <w:r>
        <w:rPr>
          <w:rStyle w:val="FootnoteReference"/>
        </w:rPr>
        <w:footnoteRef/>
      </w:r>
      <w:r>
        <w:rPr>
          <w:rtl/>
        </w:rPr>
        <w:t xml:space="preserve"> </w:t>
      </w:r>
      <w:r>
        <w:t xml:space="preserve">. Depew , Gordon , Yoder </w:t>
      </w:r>
    </w:p>
  </w:footnote>
  <w:footnote w:id="31">
    <w:p w:rsidR="0014505E" w:rsidRDefault="0014505E" w:rsidP="0014505E">
      <w:pPr>
        <w:pStyle w:val="FootnoteText"/>
        <w:bidi w:val="0"/>
      </w:pPr>
      <w:r>
        <w:rPr>
          <w:rStyle w:val="FootnoteReference"/>
        </w:rPr>
        <w:footnoteRef/>
      </w:r>
      <w:r>
        <w:rPr>
          <w:rtl/>
        </w:rPr>
        <w:t xml:space="preserve"> </w:t>
      </w:r>
      <w:r>
        <w:t xml:space="preserve">. Antoniou , Walters , Polychroni </w:t>
      </w:r>
    </w:p>
  </w:footnote>
  <w:footnote w:id="32">
    <w:p w:rsidR="0014505E" w:rsidRDefault="0014505E" w:rsidP="0014505E">
      <w:pPr>
        <w:pStyle w:val="FootnoteText"/>
        <w:bidi w:val="0"/>
      </w:pPr>
      <w:r>
        <w:rPr>
          <w:rStyle w:val="FootnoteReference"/>
        </w:rPr>
        <w:footnoteRef/>
      </w:r>
      <w:r>
        <w:rPr>
          <w:rtl/>
        </w:rPr>
        <w:t xml:space="preserve"> </w:t>
      </w:r>
      <w:r>
        <w:t>. Perski , Grossi</w:t>
      </w:r>
    </w:p>
  </w:footnote>
  <w:footnote w:id="33">
    <w:p w:rsidR="0014505E" w:rsidRDefault="0014505E" w:rsidP="0014505E">
      <w:pPr>
        <w:pStyle w:val="FootnoteText"/>
        <w:bidi w:val="0"/>
      </w:pPr>
      <w:r>
        <w:rPr>
          <w:rStyle w:val="FootnoteReference"/>
        </w:rPr>
        <w:footnoteRef/>
      </w:r>
      <w:r>
        <w:rPr>
          <w:rtl/>
        </w:rPr>
        <w:t xml:space="preserve"> </w:t>
      </w:r>
      <w:r>
        <w:t>. Lee</w:t>
      </w:r>
    </w:p>
  </w:footnote>
  <w:footnote w:id="34">
    <w:p w:rsidR="0014505E" w:rsidRDefault="0014505E" w:rsidP="0014505E">
      <w:pPr>
        <w:pStyle w:val="FootnoteText"/>
        <w:bidi w:val="0"/>
      </w:pPr>
      <w:r>
        <w:rPr>
          <w:rStyle w:val="FootnoteReference"/>
        </w:rPr>
        <w:footnoteRef/>
      </w:r>
      <w:r>
        <w:rPr>
          <w:rtl/>
        </w:rPr>
        <w:t xml:space="preserve"> </w:t>
      </w:r>
      <w:r>
        <w:t>. Sheesly</w:t>
      </w:r>
    </w:p>
  </w:footnote>
  <w:footnote w:id="35">
    <w:p w:rsidR="0014505E" w:rsidRDefault="0014505E" w:rsidP="0014505E">
      <w:pPr>
        <w:pStyle w:val="FootnoteText"/>
        <w:bidi w:val="0"/>
      </w:pPr>
      <w:r>
        <w:rPr>
          <w:rStyle w:val="FootnoteReference"/>
        </w:rPr>
        <w:footnoteRef/>
      </w:r>
      <w:r>
        <w:rPr>
          <w:rtl/>
        </w:rPr>
        <w:t xml:space="preserve"> </w:t>
      </w:r>
      <w:r>
        <w:t>. Scott</w:t>
      </w:r>
    </w:p>
  </w:footnote>
  <w:footnote w:id="36">
    <w:p w:rsidR="0014505E" w:rsidRDefault="0014505E" w:rsidP="0014505E">
      <w:pPr>
        <w:pStyle w:val="FootnoteText"/>
        <w:bidi w:val="0"/>
      </w:pPr>
      <w:r>
        <w:rPr>
          <w:rStyle w:val="FootnoteReference"/>
        </w:rPr>
        <w:footnoteRef/>
      </w:r>
      <w:r>
        <w:rPr>
          <w:rtl/>
        </w:rPr>
        <w:t xml:space="preserve"> </w:t>
      </w:r>
      <w:r>
        <w:t>. Stora</w:t>
      </w:r>
    </w:p>
  </w:footnote>
  <w:footnote w:id="37">
    <w:p w:rsidR="0014505E" w:rsidRPr="0023218E" w:rsidRDefault="0014505E" w:rsidP="0014505E">
      <w:pPr>
        <w:pStyle w:val="FootnoteText"/>
        <w:bidi w:val="0"/>
        <w:rPr>
          <w:b/>
          <w:bCs/>
        </w:rPr>
      </w:pPr>
      <w:r w:rsidRPr="0023218E">
        <w:rPr>
          <w:rStyle w:val="FootnoteReference"/>
          <w:b/>
          <w:bCs/>
        </w:rPr>
        <w:footnoteRef/>
      </w:r>
      <w:r w:rsidRPr="0023218E">
        <w:rPr>
          <w:b/>
          <w:bCs/>
          <w:rtl/>
        </w:rPr>
        <w:t xml:space="preserve"> </w:t>
      </w:r>
      <w:r w:rsidRPr="0023218E">
        <w:rPr>
          <w:b/>
          <w:bCs/>
        </w:rPr>
        <w:t>physical</w:t>
      </w:r>
    </w:p>
  </w:footnote>
  <w:footnote w:id="38">
    <w:p w:rsidR="0014505E" w:rsidRPr="0023218E" w:rsidRDefault="0014505E" w:rsidP="0014505E">
      <w:pPr>
        <w:pStyle w:val="FootnoteText"/>
        <w:bidi w:val="0"/>
        <w:rPr>
          <w:b/>
          <w:bCs/>
        </w:rPr>
      </w:pPr>
      <w:r w:rsidRPr="0023218E">
        <w:rPr>
          <w:rStyle w:val="FootnoteReference"/>
          <w:b/>
          <w:bCs/>
        </w:rPr>
        <w:footnoteRef/>
      </w:r>
      <w:r w:rsidRPr="0023218E">
        <w:rPr>
          <w:b/>
          <w:bCs/>
          <w:rtl/>
        </w:rPr>
        <w:t xml:space="preserve"> </w:t>
      </w:r>
      <w:r w:rsidRPr="0023218E">
        <w:rPr>
          <w:b/>
          <w:bCs/>
        </w:rPr>
        <w:t>mental</w:t>
      </w:r>
    </w:p>
  </w:footnote>
  <w:footnote w:id="39">
    <w:p w:rsidR="0014505E" w:rsidRDefault="0014505E" w:rsidP="0014505E">
      <w:pPr>
        <w:pStyle w:val="FootnoteText"/>
        <w:bidi w:val="0"/>
      </w:pPr>
      <w:r w:rsidRPr="0023218E">
        <w:rPr>
          <w:rStyle w:val="FootnoteReference"/>
          <w:b/>
          <w:bCs/>
        </w:rPr>
        <w:footnoteRef/>
      </w:r>
      <w:r w:rsidRPr="0023218E">
        <w:rPr>
          <w:b/>
          <w:bCs/>
          <w:rtl/>
        </w:rPr>
        <w:t xml:space="preserve"> </w:t>
      </w:r>
      <w:r w:rsidRPr="0023218E">
        <w:rPr>
          <w:b/>
          <w:bCs/>
        </w:rPr>
        <w:t>social</w:t>
      </w:r>
    </w:p>
  </w:footnote>
  <w:footnote w:id="40">
    <w:p w:rsidR="0014505E" w:rsidRDefault="0014505E" w:rsidP="0014505E">
      <w:pPr>
        <w:pStyle w:val="FootnoteText"/>
        <w:bidi w:val="0"/>
      </w:pPr>
      <w:r>
        <w:rPr>
          <w:rStyle w:val="FootnoteReference"/>
        </w:rPr>
        <w:footnoteRef/>
      </w:r>
      <w:r>
        <w:rPr>
          <w:rtl/>
        </w:rPr>
        <w:t xml:space="preserve"> </w:t>
      </w:r>
      <w:r>
        <w:t>Hershen sen and bipower</w:t>
      </w:r>
    </w:p>
  </w:footnote>
  <w:footnote w:id="41">
    <w:p w:rsidR="0014505E" w:rsidRDefault="0014505E" w:rsidP="0014505E">
      <w:pPr>
        <w:pStyle w:val="FootnoteText"/>
        <w:bidi w:val="0"/>
      </w:pPr>
      <w:r>
        <w:rPr>
          <w:rStyle w:val="FootnoteReference"/>
        </w:rPr>
        <w:footnoteRef/>
      </w:r>
      <w:r>
        <w:rPr>
          <w:rtl/>
        </w:rPr>
        <w:t xml:space="preserve"> </w:t>
      </w:r>
      <w:r>
        <w:t>scott</w:t>
      </w:r>
    </w:p>
  </w:footnote>
  <w:footnote w:id="42">
    <w:p w:rsidR="0014505E" w:rsidRPr="00AC5234" w:rsidRDefault="0014505E" w:rsidP="0014505E">
      <w:pPr>
        <w:pStyle w:val="FootnoteText"/>
        <w:bidi w:val="0"/>
        <w:rPr>
          <w:lang w:val="en-US"/>
        </w:rPr>
      </w:pPr>
      <w:r>
        <w:rPr>
          <w:rStyle w:val="FootnoteReference"/>
        </w:rPr>
        <w:footnoteRef/>
      </w:r>
      <w:r>
        <w:rPr>
          <w:rtl/>
        </w:rPr>
        <w:t xml:space="preserve"> </w:t>
      </w:r>
      <w:r>
        <w:t>adamz</w:t>
      </w:r>
    </w:p>
  </w:footnote>
  <w:footnote w:id="43">
    <w:p w:rsidR="0014505E" w:rsidRDefault="0014505E" w:rsidP="0014505E">
      <w:pPr>
        <w:pStyle w:val="FootnoteText"/>
        <w:bidi w:val="0"/>
      </w:pPr>
      <w:r>
        <w:rPr>
          <w:rStyle w:val="FootnoteReference"/>
        </w:rPr>
        <w:footnoteRef/>
      </w:r>
      <w:r>
        <w:rPr>
          <w:rtl/>
        </w:rPr>
        <w:t xml:space="preserve"> </w:t>
      </w:r>
      <w:r>
        <w:t>Iyoong &amp; seve&amp; spector</w:t>
      </w:r>
    </w:p>
  </w:footnote>
  <w:footnote w:id="44">
    <w:p w:rsidR="0014505E" w:rsidRDefault="0014505E" w:rsidP="0014505E">
      <w:pPr>
        <w:pStyle w:val="FootnoteText"/>
        <w:bidi w:val="0"/>
      </w:pPr>
      <w:r>
        <w:rPr>
          <w:rStyle w:val="FootnoteReference"/>
        </w:rPr>
        <w:footnoteRef/>
      </w:r>
      <w:r>
        <w:rPr>
          <w:rtl/>
        </w:rPr>
        <w:t xml:space="preserve"> </w:t>
      </w:r>
      <w:r>
        <w:t>sanbul</w:t>
      </w:r>
    </w:p>
  </w:footnote>
  <w:footnote w:id="45">
    <w:p w:rsidR="0014505E" w:rsidRDefault="0014505E" w:rsidP="0014505E">
      <w:pPr>
        <w:pStyle w:val="FootnoteText"/>
        <w:bidi w:val="0"/>
      </w:pPr>
      <w:r>
        <w:rPr>
          <w:rStyle w:val="FootnoteReference"/>
        </w:rPr>
        <w:footnoteRef/>
      </w:r>
      <w:r>
        <w:rPr>
          <w:rtl/>
        </w:rPr>
        <w:t xml:space="preserve"> </w:t>
      </w:r>
      <w:r>
        <w:t>Job stress</w:t>
      </w:r>
    </w:p>
  </w:footnote>
  <w:footnote w:id="46">
    <w:p w:rsidR="0014505E" w:rsidRDefault="0014505E" w:rsidP="0014505E">
      <w:pPr>
        <w:pStyle w:val="FootnoteText"/>
        <w:bidi w:val="0"/>
      </w:pPr>
      <w:r>
        <w:rPr>
          <w:rStyle w:val="FootnoteReference"/>
        </w:rPr>
        <w:footnoteRef/>
      </w:r>
      <w:r>
        <w:rPr>
          <w:rFonts w:hint="cs"/>
          <w:rtl/>
        </w:rPr>
        <w:t>.</w:t>
      </w:r>
      <w:r>
        <w:t xml:space="preserve"> Kyriacou</w:t>
      </w:r>
    </w:p>
  </w:footnote>
  <w:footnote w:id="47">
    <w:p w:rsidR="0014505E" w:rsidRDefault="0014505E" w:rsidP="0014505E">
      <w:pPr>
        <w:pStyle w:val="FootnoteText"/>
        <w:bidi w:val="0"/>
      </w:pPr>
      <w:r>
        <w:rPr>
          <w:rStyle w:val="FootnoteReference"/>
        </w:rPr>
        <w:footnoteRef/>
      </w:r>
      <w:r>
        <w:rPr>
          <w:rtl/>
        </w:rPr>
        <w:t xml:space="preserve"> </w:t>
      </w:r>
      <w:r>
        <w:t>Antoniou&amp;plicrony&amp;lackakiss</w:t>
      </w:r>
    </w:p>
  </w:footnote>
  <w:footnote w:id="48">
    <w:p w:rsidR="0014505E" w:rsidRDefault="0014505E" w:rsidP="0014505E">
      <w:pPr>
        <w:pStyle w:val="FootnoteText"/>
        <w:bidi w:val="0"/>
      </w:pPr>
      <w:r>
        <w:rPr>
          <w:rStyle w:val="FootnoteReference"/>
        </w:rPr>
        <w:footnoteRef/>
      </w:r>
      <w:r>
        <w:rPr>
          <w:rtl/>
        </w:rPr>
        <w:t xml:space="preserve"> </w:t>
      </w:r>
      <w:r>
        <w:t>. Antoniou</w:t>
      </w:r>
    </w:p>
  </w:footnote>
  <w:footnote w:id="49">
    <w:p w:rsidR="0014505E" w:rsidRDefault="0014505E" w:rsidP="0014505E">
      <w:pPr>
        <w:pStyle w:val="FootnoteText"/>
        <w:bidi w:val="0"/>
      </w:pPr>
      <w:r>
        <w:rPr>
          <w:rStyle w:val="FootnoteReference"/>
        </w:rPr>
        <w:footnoteRef/>
      </w:r>
      <w:r>
        <w:rPr>
          <w:rtl/>
        </w:rPr>
        <w:t xml:space="preserve"> </w:t>
      </w:r>
      <w:r>
        <w:t>Job stress resources</w:t>
      </w:r>
    </w:p>
  </w:footnote>
  <w:footnote w:id="50">
    <w:p w:rsidR="0014505E" w:rsidRDefault="0014505E" w:rsidP="0014505E">
      <w:pPr>
        <w:pStyle w:val="FootnoteText"/>
        <w:bidi w:val="0"/>
      </w:pPr>
      <w:r>
        <w:rPr>
          <w:rStyle w:val="FootnoteReference"/>
        </w:rPr>
        <w:footnoteRef/>
      </w:r>
      <w:r>
        <w:rPr>
          <w:rtl/>
        </w:rPr>
        <w:t xml:space="preserve"> </w:t>
      </w:r>
      <w:r>
        <w:t>. Male</w:t>
      </w:r>
    </w:p>
  </w:footnote>
  <w:footnote w:id="51">
    <w:p w:rsidR="0014505E" w:rsidRDefault="0014505E" w:rsidP="0014505E">
      <w:pPr>
        <w:pStyle w:val="FootnoteText"/>
        <w:bidi w:val="0"/>
      </w:pPr>
      <w:r>
        <w:rPr>
          <w:rStyle w:val="FootnoteReference"/>
        </w:rPr>
        <w:footnoteRef/>
      </w:r>
      <w:r>
        <w:t>. May</w:t>
      </w:r>
    </w:p>
  </w:footnote>
  <w:footnote w:id="52">
    <w:p w:rsidR="0014505E" w:rsidRDefault="0014505E" w:rsidP="0014505E">
      <w:pPr>
        <w:pStyle w:val="FootnoteText"/>
        <w:bidi w:val="0"/>
      </w:pPr>
      <w:r>
        <w:rPr>
          <w:rStyle w:val="FootnoteReference"/>
        </w:rPr>
        <w:footnoteRef/>
      </w:r>
      <w:r>
        <w:t>. Lewis</w:t>
      </w:r>
      <w:r>
        <w:rPr>
          <w:rtl/>
        </w:rPr>
        <w:t xml:space="preserve"> </w:t>
      </w:r>
      <w:r>
        <w:t xml:space="preserve"> </w:t>
      </w:r>
    </w:p>
  </w:footnote>
  <w:footnote w:id="53">
    <w:p w:rsidR="0014505E" w:rsidRDefault="0014505E" w:rsidP="0014505E">
      <w:pPr>
        <w:pStyle w:val="FootnoteText"/>
        <w:bidi w:val="0"/>
      </w:pPr>
      <w:r>
        <w:rPr>
          <w:rStyle w:val="FootnoteReference"/>
        </w:rPr>
        <w:footnoteRef/>
      </w:r>
      <w:r>
        <w:t>. Forlin</w:t>
      </w:r>
    </w:p>
  </w:footnote>
  <w:footnote w:id="54">
    <w:p w:rsidR="0014505E" w:rsidRDefault="0014505E" w:rsidP="0014505E">
      <w:pPr>
        <w:pStyle w:val="FootnoteText"/>
        <w:bidi w:val="0"/>
      </w:pPr>
      <w:r>
        <w:rPr>
          <w:rStyle w:val="FootnoteReference"/>
        </w:rPr>
        <w:footnoteRef/>
      </w:r>
      <w:r>
        <w:t>. Byrne</w:t>
      </w:r>
    </w:p>
  </w:footnote>
  <w:footnote w:id="55">
    <w:p w:rsidR="0014505E" w:rsidRDefault="0014505E" w:rsidP="0014505E">
      <w:pPr>
        <w:pStyle w:val="FootnoteText"/>
        <w:bidi w:val="0"/>
      </w:pPr>
      <w:r>
        <w:rPr>
          <w:rStyle w:val="FootnoteReference"/>
        </w:rPr>
        <w:footnoteRef/>
      </w:r>
      <w:r>
        <w:t>. Georgas</w:t>
      </w:r>
      <w:r>
        <w:rPr>
          <w:rtl/>
        </w:rPr>
        <w:t xml:space="preserve"> </w:t>
      </w:r>
    </w:p>
  </w:footnote>
  <w:footnote w:id="56">
    <w:p w:rsidR="0014505E" w:rsidRDefault="0014505E" w:rsidP="0014505E">
      <w:pPr>
        <w:pStyle w:val="FootnoteText"/>
        <w:bidi w:val="0"/>
      </w:pPr>
      <w:r>
        <w:rPr>
          <w:rStyle w:val="FootnoteReference"/>
        </w:rPr>
        <w:footnoteRef/>
      </w:r>
      <w:r>
        <w:rPr>
          <w:rtl/>
        </w:rPr>
        <w:t xml:space="preserve"> </w:t>
      </w:r>
      <w:r>
        <w:t>. Giakoumaki</w:t>
      </w:r>
    </w:p>
  </w:footnote>
  <w:footnote w:id="57">
    <w:p w:rsidR="0014505E" w:rsidRDefault="0014505E" w:rsidP="0014505E">
      <w:pPr>
        <w:pStyle w:val="FootnoteText"/>
        <w:bidi w:val="0"/>
      </w:pPr>
      <w:r>
        <w:rPr>
          <w:rStyle w:val="FootnoteReference"/>
        </w:rPr>
        <w:footnoteRef/>
      </w:r>
      <w:r>
        <w:t>. Offerman</w:t>
      </w:r>
      <w:r>
        <w:rPr>
          <w:rtl/>
        </w:rPr>
        <w:t xml:space="preserve"> </w:t>
      </w:r>
    </w:p>
  </w:footnote>
  <w:footnote w:id="58">
    <w:p w:rsidR="0014505E" w:rsidRDefault="0014505E" w:rsidP="0014505E">
      <w:pPr>
        <w:pStyle w:val="FootnoteText"/>
        <w:bidi w:val="0"/>
      </w:pPr>
      <w:r>
        <w:rPr>
          <w:rStyle w:val="FootnoteReference"/>
        </w:rPr>
        <w:footnoteRef/>
      </w:r>
      <w:r>
        <w:rPr>
          <w:rtl/>
        </w:rPr>
        <w:t xml:space="preserve"> </w:t>
      </w:r>
      <w:r>
        <w:t>. Armitage</w:t>
      </w:r>
    </w:p>
  </w:footnote>
  <w:footnote w:id="59">
    <w:p w:rsidR="0014505E" w:rsidRDefault="0014505E" w:rsidP="0014505E">
      <w:pPr>
        <w:pStyle w:val="FootnoteText"/>
        <w:bidi w:val="0"/>
      </w:pPr>
      <w:r>
        <w:rPr>
          <w:rStyle w:val="FootnoteReference"/>
        </w:rPr>
        <w:footnoteRef/>
      </w:r>
      <w:r>
        <w:t>. Kantas</w:t>
      </w:r>
      <w:r>
        <w:rPr>
          <w:rtl/>
        </w:rPr>
        <w:t xml:space="preserve"> </w:t>
      </w:r>
    </w:p>
  </w:footnote>
  <w:footnote w:id="60">
    <w:p w:rsidR="0014505E" w:rsidRDefault="0014505E" w:rsidP="0014505E">
      <w:pPr>
        <w:pStyle w:val="FootnoteText"/>
        <w:bidi w:val="0"/>
      </w:pPr>
      <w:r>
        <w:rPr>
          <w:rStyle w:val="FootnoteReference"/>
        </w:rPr>
        <w:footnoteRef/>
      </w:r>
      <w:r>
        <w:rPr>
          <w:rtl/>
        </w:rPr>
        <w:t xml:space="preserve"> </w:t>
      </w:r>
      <w:r>
        <w:t>. Pines</w:t>
      </w:r>
    </w:p>
  </w:footnote>
  <w:footnote w:id="61">
    <w:p w:rsidR="0014505E" w:rsidRDefault="0014505E" w:rsidP="0014505E">
      <w:pPr>
        <w:pStyle w:val="FootnoteText"/>
        <w:bidi w:val="0"/>
      </w:pPr>
      <w:r>
        <w:rPr>
          <w:rStyle w:val="FootnoteReference"/>
        </w:rPr>
        <w:footnoteRef/>
      </w:r>
      <w:r>
        <w:rPr>
          <w:rtl/>
        </w:rPr>
        <w:t xml:space="preserve"> </w:t>
      </w:r>
      <w:r>
        <w:t>.Aronson</w:t>
      </w:r>
    </w:p>
  </w:footnote>
  <w:footnote w:id="62">
    <w:p w:rsidR="0014505E" w:rsidRDefault="0014505E" w:rsidP="0014505E">
      <w:pPr>
        <w:pStyle w:val="FootnoteText"/>
        <w:bidi w:val="0"/>
      </w:pPr>
      <w:r>
        <w:rPr>
          <w:rStyle w:val="FootnoteReference"/>
        </w:rPr>
        <w:footnoteRef/>
      </w:r>
      <w:r>
        <w:rPr>
          <w:rtl/>
        </w:rPr>
        <w:t xml:space="preserve"> </w:t>
      </w:r>
      <w:r>
        <w:t>. Selye</w:t>
      </w:r>
    </w:p>
  </w:footnote>
  <w:footnote w:id="63">
    <w:p w:rsidR="0014505E" w:rsidRPr="005E1ABB" w:rsidRDefault="0014505E" w:rsidP="0014505E">
      <w:pPr>
        <w:pStyle w:val="FootnoteText"/>
        <w:bidi w:val="0"/>
        <w:rPr>
          <w:lang w:val="en-US"/>
        </w:rPr>
      </w:pPr>
      <w:r>
        <w:rPr>
          <w:rStyle w:val="FootnoteReference"/>
        </w:rPr>
        <w:footnoteRef/>
      </w:r>
      <w:r>
        <w:rPr>
          <w:rtl/>
        </w:rPr>
        <w:t xml:space="preserve"> </w:t>
      </w:r>
      <w:r>
        <w:rPr>
          <w:lang w:val="en-US"/>
        </w:rPr>
        <w:t>Sawnd rom</w:t>
      </w:r>
    </w:p>
  </w:footnote>
  <w:footnote w:id="64">
    <w:p w:rsidR="0014505E" w:rsidRPr="005E1ABB" w:rsidRDefault="0014505E" w:rsidP="0014505E">
      <w:pPr>
        <w:pStyle w:val="FootnoteText"/>
        <w:bidi w:val="0"/>
        <w:rPr>
          <w:b/>
          <w:bCs/>
          <w:lang w:val="en-US"/>
        </w:rPr>
      </w:pPr>
      <w:r w:rsidRPr="005E1ABB">
        <w:rPr>
          <w:rStyle w:val="FootnoteReference"/>
          <w:b/>
          <w:bCs/>
        </w:rPr>
        <w:footnoteRef/>
      </w:r>
      <w:r w:rsidRPr="005E1ABB">
        <w:rPr>
          <w:b/>
          <w:bCs/>
          <w:rtl/>
        </w:rPr>
        <w:t xml:space="preserve"> </w:t>
      </w:r>
      <w:r w:rsidRPr="005E1ABB">
        <w:rPr>
          <w:b/>
          <w:bCs/>
          <w:lang w:val="en-US"/>
        </w:rPr>
        <w:t>Wan ginkel</w:t>
      </w:r>
    </w:p>
  </w:footnote>
  <w:footnote w:id="65">
    <w:p w:rsidR="0014505E" w:rsidRPr="005E1ABB" w:rsidRDefault="0014505E" w:rsidP="0014505E">
      <w:pPr>
        <w:pStyle w:val="FootnoteText"/>
        <w:bidi w:val="0"/>
        <w:rPr>
          <w:sz w:val="14"/>
          <w:szCs w:val="14"/>
          <w:lang w:val="en-US"/>
        </w:rPr>
      </w:pPr>
      <w:r w:rsidRPr="005E1ABB">
        <w:rPr>
          <w:rStyle w:val="FootnoteReference"/>
          <w:sz w:val="16"/>
          <w:szCs w:val="16"/>
        </w:rPr>
        <w:footnoteRef/>
      </w:r>
      <w:r w:rsidRPr="005E1ABB">
        <w:rPr>
          <w:sz w:val="16"/>
          <w:szCs w:val="16"/>
          <w:rtl/>
        </w:rPr>
        <w:t xml:space="preserve"> </w:t>
      </w:r>
      <w:r w:rsidRPr="005E1ABB">
        <w:rPr>
          <w:sz w:val="16"/>
          <w:szCs w:val="16"/>
          <w:lang w:val="en-US"/>
        </w:rPr>
        <w:t>Jacsoon shoab &amp;sholoer</w:t>
      </w:r>
    </w:p>
  </w:footnote>
  <w:footnote w:id="66">
    <w:p w:rsidR="0014505E" w:rsidRPr="005E1ABB" w:rsidRDefault="0014505E" w:rsidP="0014505E">
      <w:pPr>
        <w:pStyle w:val="FootnoteText"/>
        <w:bidi w:val="0"/>
        <w:rPr>
          <w:lang w:val="en-US"/>
        </w:rPr>
      </w:pPr>
      <w:r>
        <w:rPr>
          <w:rStyle w:val="FootnoteReference"/>
        </w:rPr>
        <w:footnoteRef/>
      </w:r>
      <w:r>
        <w:rPr>
          <w:rtl/>
        </w:rPr>
        <w:t xml:space="preserve"> </w:t>
      </w:r>
      <w:r>
        <w:rPr>
          <w:lang w:val="en-US"/>
        </w:rPr>
        <w:t>fridman</w:t>
      </w:r>
    </w:p>
  </w:footnote>
  <w:footnote w:id="67">
    <w:p w:rsidR="0014505E" w:rsidRPr="007C1CB5" w:rsidRDefault="0014505E" w:rsidP="0014505E">
      <w:pPr>
        <w:pStyle w:val="FootnoteText"/>
        <w:bidi w:val="0"/>
        <w:rPr>
          <w:lang w:val="en-US"/>
        </w:rPr>
      </w:pPr>
      <w:r w:rsidRPr="007C1CB5">
        <w:rPr>
          <w:rStyle w:val="FootnoteReference"/>
        </w:rPr>
        <w:footnoteRef/>
      </w:r>
      <w:r w:rsidRPr="007C1CB5">
        <w:rPr>
          <w:rtl/>
        </w:rPr>
        <w:t xml:space="preserve"> </w:t>
      </w:r>
      <w:r w:rsidRPr="007C1CB5">
        <w:rPr>
          <w:lang w:val="en-US"/>
        </w:rPr>
        <w:t>Brissi , hower demsi &amp; basler</w:t>
      </w:r>
    </w:p>
  </w:footnote>
  <w:footnote w:id="68">
    <w:p w:rsidR="0014505E" w:rsidRPr="005E1ABB" w:rsidRDefault="0014505E" w:rsidP="0014505E">
      <w:pPr>
        <w:pStyle w:val="FootnoteText"/>
        <w:bidi w:val="0"/>
        <w:rPr>
          <w:lang w:val="en-US"/>
        </w:rPr>
      </w:pPr>
      <w:r>
        <w:rPr>
          <w:rStyle w:val="FootnoteReference"/>
        </w:rPr>
        <w:footnoteRef/>
      </w:r>
      <w:r>
        <w:rPr>
          <w:rtl/>
        </w:rPr>
        <w:t xml:space="preserve"> </w:t>
      </w:r>
      <w:r>
        <w:rPr>
          <w:lang w:val="en-US"/>
        </w:rPr>
        <w:t>Frisen  &amp; sayz</w:t>
      </w:r>
    </w:p>
  </w:footnote>
  <w:footnote w:id="69">
    <w:p w:rsidR="0014505E" w:rsidRPr="000E1917" w:rsidRDefault="0014505E" w:rsidP="0014505E">
      <w:pPr>
        <w:pStyle w:val="FootnoteText"/>
        <w:bidi w:val="0"/>
        <w:rPr>
          <w:b/>
          <w:bCs/>
        </w:rPr>
      </w:pPr>
      <w:r w:rsidRPr="000E1917">
        <w:rPr>
          <w:b/>
          <w:bCs/>
          <w:lang w:val="en-US"/>
        </w:rPr>
        <w:t xml:space="preserve">Dmirel </w:t>
      </w:r>
      <w:r>
        <w:rPr>
          <w:b/>
          <w:bCs/>
          <w:lang w:val="en-US"/>
        </w:rPr>
        <w:t>&amp;</w:t>
      </w:r>
      <w:r w:rsidRPr="000E1917">
        <w:rPr>
          <w:b/>
          <w:bCs/>
          <w:lang w:val="en-US"/>
        </w:rPr>
        <w:t xml:space="preserve"> tokta miss </w:t>
      </w:r>
      <w:r>
        <w:rPr>
          <w:b/>
          <w:bCs/>
          <w:lang w:val="en-US"/>
        </w:rPr>
        <w:t>&amp;</w:t>
      </w:r>
      <w:r w:rsidRPr="000E1917">
        <w:rPr>
          <w:b/>
          <w:bCs/>
          <w:lang w:val="en-US"/>
        </w:rPr>
        <w:t xml:space="preserve"> seyzer</w:t>
      </w:r>
      <w:r w:rsidRPr="000E1917">
        <w:rPr>
          <w:rStyle w:val="FootnoteReference"/>
          <w:b/>
          <w:bCs/>
        </w:rPr>
        <w:footnoteRef/>
      </w:r>
      <w:r w:rsidRPr="000E1917">
        <w:rPr>
          <w:b/>
          <w:bCs/>
          <w:rtl/>
        </w:rPr>
        <w:t xml:space="preserve"> </w:t>
      </w:r>
    </w:p>
  </w:footnote>
  <w:footnote w:id="70">
    <w:p w:rsidR="0014505E" w:rsidRPr="000E1917" w:rsidRDefault="0014505E" w:rsidP="0014505E">
      <w:pPr>
        <w:pStyle w:val="FootnoteText"/>
        <w:bidi w:val="0"/>
        <w:rPr>
          <w:b/>
          <w:bCs/>
          <w:lang w:val="en-US"/>
        </w:rPr>
      </w:pPr>
      <w:r w:rsidRPr="000E1917">
        <w:rPr>
          <w:rStyle w:val="FootnoteReference"/>
          <w:b/>
          <w:bCs/>
        </w:rPr>
        <w:footnoteRef/>
      </w:r>
      <w:r w:rsidRPr="000E1917">
        <w:rPr>
          <w:b/>
          <w:bCs/>
          <w:rtl/>
        </w:rPr>
        <w:t xml:space="preserve"> </w:t>
      </w:r>
      <w:r w:rsidRPr="000E1917">
        <w:rPr>
          <w:b/>
          <w:bCs/>
          <w:lang w:val="en-US"/>
        </w:rPr>
        <w:t>Mental stress</w:t>
      </w:r>
    </w:p>
  </w:footnote>
  <w:footnote w:id="71">
    <w:p w:rsidR="0014505E" w:rsidRPr="000E1917" w:rsidRDefault="0014505E" w:rsidP="0014505E">
      <w:pPr>
        <w:pStyle w:val="FootnoteText"/>
        <w:bidi w:val="0"/>
        <w:rPr>
          <w:b/>
          <w:bCs/>
          <w:lang w:val="en-US"/>
        </w:rPr>
      </w:pPr>
      <w:r w:rsidRPr="000E1917">
        <w:rPr>
          <w:rStyle w:val="FootnoteReference"/>
          <w:b/>
          <w:bCs/>
        </w:rPr>
        <w:footnoteRef/>
      </w:r>
      <w:r w:rsidRPr="000E1917">
        <w:rPr>
          <w:b/>
          <w:bCs/>
          <w:rtl/>
        </w:rPr>
        <w:t xml:space="preserve"> </w:t>
      </w:r>
      <w:r w:rsidRPr="000E1917">
        <w:rPr>
          <w:b/>
          <w:bCs/>
          <w:lang w:val="en-US"/>
        </w:rPr>
        <w:t>Kirraco &amp; satclif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58E9"/>
    <w:multiLevelType w:val="hybridMultilevel"/>
    <w:tmpl w:val="5E72C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901D8"/>
    <w:multiLevelType w:val="hybridMultilevel"/>
    <w:tmpl w:val="3230CC44"/>
    <w:lvl w:ilvl="0" w:tplc="FF98FD5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14505E"/>
    <w:rsid w:val="0014505E"/>
    <w:rsid w:val="00195B2F"/>
    <w:rsid w:val="00771056"/>
    <w:rsid w:val="00A72FF9"/>
    <w:rsid w:val="00AA4F1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5E"/>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 Char Char,Footnote Text Char Char,پاورقي"/>
    <w:basedOn w:val="Normal"/>
    <w:link w:val="FootnoteTextChar"/>
    <w:rsid w:val="0014505E"/>
    <w:pPr>
      <w:bidi/>
      <w:spacing w:after="0" w:line="240" w:lineRule="auto"/>
    </w:pPr>
    <w:rPr>
      <w:rFonts w:ascii="Times New Roman" w:eastAsia="Times New Roman" w:hAnsi="Times New Roman" w:cs="Times New Roman"/>
      <w:sz w:val="20"/>
      <w:szCs w:val="24"/>
      <w:lang w:bidi="fa-IR"/>
    </w:rPr>
  </w:style>
  <w:style w:type="character" w:customStyle="1" w:styleId="FootnoteTextChar">
    <w:name w:val="Footnote Text Char"/>
    <w:aliases w:val="Footnote Text Char Char Char Char1,Footnote Text Char Char Char Char Char,Footnote Text Char Char Char1,پاورقي Char"/>
    <w:basedOn w:val="DefaultParagraphFont"/>
    <w:link w:val="FootnoteText"/>
    <w:rsid w:val="0014505E"/>
    <w:rPr>
      <w:rFonts w:ascii="Times New Roman" w:eastAsia="Times New Roman" w:hAnsi="Times New Roman" w:cs="Times New Roman"/>
      <w:sz w:val="20"/>
      <w:szCs w:val="24"/>
      <w:lang/>
    </w:rPr>
  </w:style>
  <w:style w:type="character" w:styleId="FootnoteReference">
    <w:name w:val="footnote reference"/>
    <w:rsid w:val="0014505E"/>
    <w:rPr>
      <w:vertAlign w:val="superscript"/>
    </w:rPr>
  </w:style>
  <w:style w:type="paragraph" w:styleId="BodyTextIndent">
    <w:name w:val="Body Text Indent"/>
    <w:basedOn w:val="Normal"/>
    <w:link w:val="BodyTextIndentChar"/>
    <w:rsid w:val="0014505E"/>
    <w:pPr>
      <w:bidi/>
      <w:spacing w:after="120" w:line="240" w:lineRule="auto"/>
      <w:ind w:left="283"/>
    </w:pPr>
    <w:rPr>
      <w:rFonts w:ascii="Times New Roman" w:eastAsia="Times New Roman" w:hAnsi="Times New Roman" w:cs="Times New Roman"/>
      <w:b/>
      <w:sz w:val="28"/>
      <w:szCs w:val="28"/>
      <w:lang w:bidi="fa-IR"/>
    </w:rPr>
  </w:style>
  <w:style w:type="character" w:customStyle="1" w:styleId="BodyTextIndentChar">
    <w:name w:val="Body Text Indent Char"/>
    <w:basedOn w:val="DefaultParagraphFont"/>
    <w:link w:val="BodyTextIndent"/>
    <w:rsid w:val="0014505E"/>
    <w:rPr>
      <w:rFonts w:ascii="Times New Roman" w:eastAsia="Times New Roman" w:hAnsi="Times New Roman" w:cs="Times New Roman"/>
      <w:b/>
      <w:sz w:val="28"/>
      <w:szCs w:val="28"/>
      <w:lang/>
    </w:rPr>
  </w:style>
  <w:style w:type="paragraph" w:styleId="ListParagraph">
    <w:name w:val="List Paragraph"/>
    <w:basedOn w:val="Normal"/>
    <w:uiPriority w:val="34"/>
    <w:qFormat/>
    <w:rsid w:val="0014505E"/>
    <w:pPr>
      <w:bidi/>
      <w:spacing w:after="0" w:line="240" w:lineRule="auto"/>
      <w:ind w:left="720"/>
    </w:pPr>
    <w:rPr>
      <w:rFonts w:ascii="Times New Roman" w:eastAsia="Times New Roman" w:hAnsi="Times New Roman" w:cs="B Nazanin"/>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30</Pages>
  <Words>7627</Words>
  <Characters>43475</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2017-07-01T13:41:00Z</dcterms:created>
  <dcterms:modified xsi:type="dcterms:W3CDTF">2017-07-01T14:20:00Z</dcterms:modified>
</cp:coreProperties>
</file>